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DF49" w14:textId="1761D73E" w:rsidR="000C3BC8" w:rsidRPr="00AF5074" w:rsidRDefault="00D52238" w:rsidP="000C3BC8">
      <w:pPr>
        <w:pStyle w:val="Heading1"/>
        <w:numPr>
          <w:ilvl w:val="0"/>
          <w:numId w:val="0"/>
        </w:numPr>
        <w:ind w:left="360"/>
        <w:rPr>
          <w:rStyle w:val="Heading1Char"/>
          <w:b/>
          <w:bCs/>
        </w:rPr>
      </w:pPr>
      <w:bookmarkStart w:id="0" w:name="_Toc196315421"/>
      <w:bookmarkStart w:id="1" w:name="_Toc1179508721"/>
      <w:r w:rsidRPr="00AF5074">
        <w:rPr>
          <w:rStyle w:val="Heading1Char"/>
          <w:b/>
          <w:bCs/>
        </w:rPr>
        <w:t xml:space="preserve">Hoja de </w:t>
      </w:r>
      <w:proofErr w:type="spellStart"/>
      <w:r w:rsidRPr="00AF5074">
        <w:rPr>
          <w:rStyle w:val="Heading1Char"/>
          <w:b/>
          <w:bCs/>
        </w:rPr>
        <w:t>Trabajo</w:t>
      </w:r>
      <w:proofErr w:type="spellEnd"/>
      <w:r w:rsidRPr="00AF5074">
        <w:rPr>
          <w:rStyle w:val="Heading1Char"/>
          <w:b/>
          <w:bCs/>
        </w:rPr>
        <w:t xml:space="preserve"> de </w:t>
      </w:r>
      <w:proofErr w:type="spellStart"/>
      <w:r w:rsidRPr="00AF5074">
        <w:rPr>
          <w:rStyle w:val="Heading1Char"/>
          <w:b/>
          <w:bCs/>
        </w:rPr>
        <w:t>Solicitud</w:t>
      </w:r>
      <w:proofErr w:type="spellEnd"/>
      <w:r w:rsidRPr="00AF5074">
        <w:rPr>
          <w:rStyle w:val="Heading1Char"/>
          <w:b/>
          <w:bCs/>
        </w:rPr>
        <w:t xml:space="preserve"> </w:t>
      </w:r>
      <w:bookmarkStart w:id="2" w:name="_Toc196995191"/>
      <w:r w:rsidR="00245AEE" w:rsidRPr="00AF5074">
        <w:rPr>
          <w:b/>
          <w:bCs/>
          <w:lang w:val="es-ES"/>
        </w:rPr>
        <w:t>Información general</w:t>
      </w:r>
      <w:bookmarkEnd w:id="2"/>
      <w:bookmarkEnd w:id="1"/>
    </w:p>
    <w:p w14:paraId="7EE93455" w14:textId="77777777" w:rsidR="000C3BC8" w:rsidRDefault="000C3BC8" w:rsidP="000C3BC8"/>
    <w:p w14:paraId="76411220" w14:textId="77777777" w:rsidR="006066A6" w:rsidRPr="006066A6" w:rsidRDefault="006066A6" w:rsidP="006066A6">
      <w:pPr>
        <w:spacing w:line="254" w:lineRule="auto"/>
        <w:rPr>
          <w:rFonts w:ascii="Arial" w:eastAsia="Aptos" w:hAnsi="Arial" w:cs="Arial"/>
          <w:b/>
          <w:bCs/>
          <w:sz w:val="24"/>
          <w:szCs w:val="24"/>
        </w:rPr>
      </w:pPr>
      <w:r w:rsidRPr="006066A6">
        <w:rPr>
          <w:rFonts w:ascii="Arial" w:eastAsia="Aptos" w:hAnsi="Arial" w:cs="Arial"/>
          <w:b/>
          <w:bCs/>
          <w:sz w:val="24"/>
          <w:szCs w:val="24"/>
        </w:rPr>
        <w:t>Application Worksheet Instructions</w:t>
      </w:r>
    </w:p>
    <w:p w14:paraId="396149FD" w14:textId="77777777" w:rsidR="006066A6" w:rsidRPr="006066A6" w:rsidRDefault="006066A6" w:rsidP="006066A6">
      <w:pPr>
        <w:spacing w:line="254" w:lineRule="auto"/>
        <w:rPr>
          <w:rFonts w:ascii="Arial" w:eastAsia="Aptos" w:hAnsi="Arial" w:cs="Arial"/>
        </w:rPr>
      </w:pPr>
      <w:r w:rsidRPr="006066A6">
        <w:rPr>
          <w:rFonts w:ascii="Arial" w:eastAsia="Aptos" w:hAnsi="Arial" w:cs="Arial"/>
        </w:rPr>
        <w:t>Steps to Apply for this Grant.</w:t>
      </w:r>
    </w:p>
    <w:p w14:paraId="5B5DA557" w14:textId="5149375D" w:rsidR="00C71A5B" w:rsidRPr="00C71A5B" w:rsidRDefault="00C71A5B" w:rsidP="00231A9D">
      <w:pPr>
        <w:numPr>
          <w:ilvl w:val="0"/>
          <w:numId w:val="1"/>
        </w:numPr>
        <w:spacing w:line="252" w:lineRule="auto"/>
        <w:contextualSpacing/>
        <w:rPr>
          <w:rFonts w:ascii="Arial" w:eastAsia="Aptos" w:hAnsi="Arial" w:cs="Arial"/>
          <w:lang w:val="es-ES"/>
        </w:rPr>
      </w:pPr>
      <w:proofErr w:type="spellStart"/>
      <w:r w:rsidRPr="00C71A5B">
        <w:rPr>
          <w:rFonts w:ascii="Arial" w:eastAsia="Aptos" w:hAnsi="Arial" w:cs="Arial"/>
        </w:rPr>
        <w:t>Estas</w:t>
      </w:r>
      <w:proofErr w:type="spellEnd"/>
      <w:r w:rsidRPr="00C71A5B">
        <w:rPr>
          <w:rFonts w:ascii="Arial" w:eastAsia="Aptos" w:hAnsi="Arial" w:cs="Arial"/>
        </w:rPr>
        <w:t xml:space="preserve"> Hojas </w:t>
      </w:r>
      <w:r w:rsidR="0094266E">
        <w:rPr>
          <w:rFonts w:ascii="Arial" w:eastAsia="Aptos" w:hAnsi="Arial" w:cs="Arial"/>
        </w:rPr>
        <w:t xml:space="preserve">de </w:t>
      </w:r>
      <w:proofErr w:type="spellStart"/>
      <w:r w:rsidR="0094266E">
        <w:rPr>
          <w:rFonts w:ascii="Arial" w:eastAsia="Aptos" w:hAnsi="Arial" w:cs="Arial"/>
        </w:rPr>
        <w:t>trabajo</w:t>
      </w:r>
      <w:proofErr w:type="spellEnd"/>
      <w:r w:rsidR="0094266E">
        <w:rPr>
          <w:rFonts w:ascii="Arial" w:eastAsia="Aptos" w:hAnsi="Arial" w:cs="Arial"/>
        </w:rPr>
        <w:t xml:space="preserve"> </w:t>
      </w:r>
      <w:r w:rsidRPr="00C71A5B">
        <w:rPr>
          <w:rFonts w:ascii="Arial" w:eastAsia="Aptos" w:hAnsi="Arial" w:cs="Arial"/>
        </w:rPr>
        <w:t xml:space="preserve">de </w:t>
      </w:r>
      <w:proofErr w:type="spellStart"/>
      <w:r w:rsidR="0094266E">
        <w:rPr>
          <w:rFonts w:ascii="Arial" w:eastAsia="Aptos" w:hAnsi="Arial" w:cs="Arial"/>
        </w:rPr>
        <w:t>s</w:t>
      </w:r>
      <w:r w:rsidRPr="00C71A5B">
        <w:rPr>
          <w:rFonts w:ascii="Arial" w:eastAsia="Aptos" w:hAnsi="Arial" w:cs="Arial"/>
        </w:rPr>
        <w:t>olicitud</w:t>
      </w:r>
      <w:proofErr w:type="spellEnd"/>
      <w:r w:rsidRPr="00C71A5B">
        <w:rPr>
          <w:rFonts w:ascii="Arial" w:eastAsia="Aptos" w:hAnsi="Arial" w:cs="Arial"/>
        </w:rPr>
        <w:t xml:space="preserve"> </w:t>
      </w:r>
      <w:proofErr w:type="spellStart"/>
      <w:r w:rsidRPr="00C71A5B">
        <w:rPr>
          <w:rFonts w:ascii="Arial" w:eastAsia="Aptos" w:hAnsi="Arial" w:cs="Arial"/>
        </w:rPr>
        <w:t>están</w:t>
      </w:r>
      <w:proofErr w:type="spellEnd"/>
      <w:r w:rsidRPr="00C71A5B">
        <w:rPr>
          <w:rFonts w:ascii="Arial" w:eastAsia="Aptos" w:hAnsi="Arial" w:cs="Arial"/>
        </w:rPr>
        <w:t xml:space="preserve"> </w:t>
      </w:r>
      <w:proofErr w:type="spellStart"/>
      <w:r w:rsidRPr="00C71A5B">
        <w:rPr>
          <w:rFonts w:ascii="Arial" w:eastAsia="Aptos" w:hAnsi="Arial" w:cs="Arial"/>
        </w:rPr>
        <w:t>disponibles</w:t>
      </w:r>
      <w:proofErr w:type="spellEnd"/>
      <w:r w:rsidRPr="00C71A5B">
        <w:rPr>
          <w:rFonts w:ascii="Arial" w:eastAsia="Aptos" w:hAnsi="Arial" w:cs="Arial"/>
        </w:rPr>
        <w:t xml:space="preserve"> para que </w:t>
      </w:r>
      <w:proofErr w:type="spellStart"/>
      <w:r w:rsidRPr="00C71A5B">
        <w:rPr>
          <w:rFonts w:ascii="Arial" w:eastAsia="Aptos" w:hAnsi="Arial" w:cs="Arial"/>
        </w:rPr>
        <w:t>los</w:t>
      </w:r>
      <w:proofErr w:type="spellEnd"/>
      <w:r w:rsidRPr="00C71A5B">
        <w:rPr>
          <w:rFonts w:ascii="Arial" w:eastAsia="Aptos" w:hAnsi="Arial" w:cs="Arial"/>
        </w:rPr>
        <w:t xml:space="preserve"> </w:t>
      </w:r>
      <w:proofErr w:type="spellStart"/>
      <w:r w:rsidRPr="00C71A5B">
        <w:rPr>
          <w:rFonts w:ascii="Arial" w:eastAsia="Aptos" w:hAnsi="Arial" w:cs="Arial"/>
        </w:rPr>
        <w:t>solicitantes</w:t>
      </w:r>
      <w:proofErr w:type="spellEnd"/>
      <w:r w:rsidRPr="00C71A5B">
        <w:rPr>
          <w:rFonts w:ascii="Arial" w:eastAsia="Aptos" w:hAnsi="Arial" w:cs="Arial"/>
        </w:rPr>
        <w:t xml:space="preserve"> las </w:t>
      </w:r>
      <w:proofErr w:type="spellStart"/>
      <w:r w:rsidRPr="00C71A5B">
        <w:rPr>
          <w:rFonts w:ascii="Arial" w:eastAsia="Aptos" w:hAnsi="Arial" w:cs="Arial"/>
        </w:rPr>
        <w:t>completen</w:t>
      </w:r>
      <w:proofErr w:type="spellEnd"/>
      <w:r w:rsidRPr="00C71A5B">
        <w:rPr>
          <w:rFonts w:ascii="Arial" w:eastAsia="Aptos" w:hAnsi="Arial" w:cs="Arial"/>
        </w:rPr>
        <w:t xml:space="preserve"> antes de </w:t>
      </w:r>
      <w:proofErr w:type="spellStart"/>
      <w:r w:rsidRPr="00C71A5B">
        <w:rPr>
          <w:rFonts w:ascii="Arial" w:eastAsia="Aptos" w:hAnsi="Arial" w:cs="Arial"/>
        </w:rPr>
        <w:t>enviar</w:t>
      </w:r>
      <w:proofErr w:type="spellEnd"/>
      <w:r w:rsidRPr="00C71A5B">
        <w:rPr>
          <w:rFonts w:ascii="Arial" w:eastAsia="Aptos" w:hAnsi="Arial" w:cs="Arial"/>
        </w:rPr>
        <w:t xml:space="preserve"> </w:t>
      </w:r>
      <w:proofErr w:type="spellStart"/>
      <w:r w:rsidRPr="00C71A5B">
        <w:rPr>
          <w:rFonts w:ascii="Arial" w:eastAsia="Aptos" w:hAnsi="Arial" w:cs="Arial"/>
        </w:rPr>
        <w:t>el</w:t>
      </w:r>
      <w:proofErr w:type="spellEnd"/>
      <w:r w:rsidRPr="00C71A5B">
        <w:rPr>
          <w:rFonts w:ascii="Arial" w:eastAsia="Aptos" w:hAnsi="Arial" w:cs="Arial"/>
        </w:rPr>
        <w:t xml:space="preserve"> </w:t>
      </w:r>
      <w:proofErr w:type="spellStart"/>
      <w:r w:rsidRPr="00C71A5B">
        <w:rPr>
          <w:rFonts w:ascii="Arial" w:eastAsia="Aptos" w:hAnsi="Arial" w:cs="Arial"/>
        </w:rPr>
        <w:t>único</w:t>
      </w:r>
      <w:proofErr w:type="spellEnd"/>
      <w:r w:rsidRPr="00C71A5B">
        <w:rPr>
          <w:rFonts w:ascii="Arial" w:eastAsia="Aptos" w:hAnsi="Arial" w:cs="Arial"/>
        </w:rPr>
        <w:t xml:space="preserve"> </w:t>
      </w:r>
      <w:proofErr w:type="spellStart"/>
      <w:r w:rsidRPr="00C71A5B">
        <w:rPr>
          <w:rFonts w:ascii="Arial" w:eastAsia="Aptos" w:hAnsi="Arial" w:cs="Arial"/>
        </w:rPr>
        <w:t>formulario</w:t>
      </w:r>
      <w:proofErr w:type="spellEnd"/>
      <w:r w:rsidRPr="00C71A5B">
        <w:rPr>
          <w:rFonts w:ascii="Arial" w:eastAsia="Aptos" w:hAnsi="Arial" w:cs="Arial"/>
        </w:rPr>
        <w:t xml:space="preserve"> de </w:t>
      </w:r>
      <w:proofErr w:type="spellStart"/>
      <w:r w:rsidRPr="00C71A5B">
        <w:rPr>
          <w:rFonts w:ascii="Arial" w:eastAsia="Aptos" w:hAnsi="Arial" w:cs="Arial"/>
        </w:rPr>
        <w:t>solicitud</w:t>
      </w:r>
      <w:proofErr w:type="spellEnd"/>
      <w:r w:rsidRPr="00C71A5B">
        <w:rPr>
          <w:rFonts w:ascii="Arial" w:eastAsia="Aptos" w:hAnsi="Arial" w:cs="Arial"/>
        </w:rPr>
        <w:t xml:space="preserve"> para </w:t>
      </w:r>
      <w:proofErr w:type="spellStart"/>
      <w:r w:rsidRPr="00C71A5B">
        <w:rPr>
          <w:rFonts w:ascii="Arial" w:eastAsia="Aptos" w:hAnsi="Arial" w:cs="Arial"/>
        </w:rPr>
        <w:t>el</w:t>
      </w:r>
      <w:proofErr w:type="spellEnd"/>
      <w:r w:rsidRPr="00C71A5B">
        <w:rPr>
          <w:rFonts w:ascii="Arial" w:eastAsia="Aptos" w:hAnsi="Arial" w:cs="Arial"/>
        </w:rPr>
        <w:t xml:space="preserve"> </w:t>
      </w:r>
      <w:proofErr w:type="spellStart"/>
      <w:r w:rsidRPr="00C71A5B">
        <w:rPr>
          <w:rFonts w:ascii="Arial" w:eastAsia="Aptos" w:hAnsi="Arial" w:cs="Arial"/>
        </w:rPr>
        <w:t>Programa</w:t>
      </w:r>
      <w:proofErr w:type="spellEnd"/>
      <w:r w:rsidRPr="00C71A5B">
        <w:rPr>
          <w:rFonts w:ascii="Arial" w:eastAsia="Aptos" w:hAnsi="Arial" w:cs="Arial"/>
        </w:rPr>
        <w:t xml:space="preserve"> de </w:t>
      </w:r>
      <w:proofErr w:type="spellStart"/>
      <w:r w:rsidRPr="00C71A5B">
        <w:rPr>
          <w:rFonts w:ascii="Arial" w:eastAsia="Aptos" w:hAnsi="Arial" w:cs="Arial"/>
        </w:rPr>
        <w:t>Subvenciones</w:t>
      </w:r>
      <w:proofErr w:type="spellEnd"/>
      <w:r w:rsidRPr="00C71A5B">
        <w:rPr>
          <w:rFonts w:ascii="Arial" w:eastAsia="Aptos" w:hAnsi="Arial" w:cs="Arial"/>
        </w:rPr>
        <w:t xml:space="preserve"> para </w:t>
      </w:r>
      <w:proofErr w:type="spellStart"/>
      <w:r w:rsidRPr="00C71A5B">
        <w:rPr>
          <w:rFonts w:ascii="Arial" w:eastAsia="Aptos" w:hAnsi="Arial" w:cs="Arial"/>
        </w:rPr>
        <w:t>Comunidades</w:t>
      </w:r>
      <w:proofErr w:type="spellEnd"/>
      <w:r w:rsidRPr="00C71A5B">
        <w:rPr>
          <w:rFonts w:ascii="Arial" w:eastAsia="Aptos" w:hAnsi="Arial" w:cs="Arial"/>
        </w:rPr>
        <w:t xml:space="preserve"> </w:t>
      </w:r>
      <w:proofErr w:type="spellStart"/>
      <w:r w:rsidRPr="00C71A5B">
        <w:rPr>
          <w:rFonts w:ascii="Arial" w:eastAsia="Aptos" w:hAnsi="Arial" w:cs="Arial"/>
        </w:rPr>
        <w:t>Orientadas</w:t>
      </w:r>
      <w:proofErr w:type="spellEnd"/>
      <w:r w:rsidRPr="00C71A5B">
        <w:rPr>
          <w:rFonts w:ascii="Arial" w:eastAsia="Aptos" w:hAnsi="Arial" w:cs="Arial"/>
        </w:rPr>
        <w:t xml:space="preserve"> al Transporte de la VTA. Complete </w:t>
      </w:r>
      <w:proofErr w:type="spellStart"/>
      <w:r w:rsidRPr="00C71A5B">
        <w:rPr>
          <w:rFonts w:ascii="Arial" w:eastAsia="Aptos" w:hAnsi="Arial" w:cs="Arial"/>
        </w:rPr>
        <w:t>los</w:t>
      </w:r>
      <w:proofErr w:type="spellEnd"/>
      <w:r w:rsidRPr="00C71A5B">
        <w:rPr>
          <w:rFonts w:ascii="Arial" w:eastAsia="Aptos" w:hAnsi="Arial" w:cs="Arial"/>
        </w:rPr>
        <w:t xml:space="preserve"> campos de la Hoja de</w:t>
      </w:r>
      <w:r w:rsidR="0094266E">
        <w:rPr>
          <w:rFonts w:ascii="Arial" w:eastAsia="Aptos" w:hAnsi="Arial" w:cs="Arial"/>
        </w:rPr>
        <w:t xml:space="preserve"> </w:t>
      </w:r>
      <w:proofErr w:type="spellStart"/>
      <w:r w:rsidR="0094266E">
        <w:rPr>
          <w:rFonts w:ascii="Arial" w:eastAsia="Aptos" w:hAnsi="Arial" w:cs="Arial"/>
        </w:rPr>
        <w:t>trabajo</w:t>
      </w:r>
      <w:proofErr w:type="spellEnd"/>
      <w:r w:rsidRPr="00C71A5B">
        <w:rPr>
          <w:rFonts w:ascii="Arial" w:eastAsia="Aptos" w:hAnsi="Arial" w:cs="Arial"/>
        </w:rPr>
        <w:t xml:space="preserve"> </w:t>
      </w:r>
      <w:proofErr w:type="spellStart"/>
      <w:r w:rsidRPr="00C71A5B">
        <w:rPr>
          <w:rFonts w:ascii="Arial" w:eastAsia="Aptos" w:hAnsi="Arial" w:cs="Arial"/>
        </w:rPr>
        <w:t>Solicitud</w:t>
      </w:r>
      <w:proofErr w:type="spellEnd"/>
      <w:r w:rsidRPr="00C71A5B">
        <w:rPr>
          <w:rFonts w:ascii="Arial" w:eastAsia="Aptos" w:hAnsi="Arial" w:cs="Arial"/>
        </w:rPr>
        <w:t xml:space="preserve"> del </w:t>
      </w:r>
      <w:proofErr w:type="spellStart"/>
      <w:r w:rsidRPr="00C71A5B">
        <w:rPr>
          <w:rFonts w:ascii="Arial" w:eastAsia="Aptos" w:hAnsi="Arial" w:cs="Arial"/>
        </w:rPr>
        <w:t>Área</w:t>
      </w:r>
      <w:proofErr w:type="spellEnd"/>
      <w:r w:rsidRPr="00C71A5B">
        <w:rPr>
          <w:rFonts w:ascii="Arial" w:eastAsia="Aptos" w:hAnsi="Arial" w:cs="Arial"/>
        </w:rPr>
        <w:t xml:space="preserve"> del </w:t>
      </w:r>
      <w:proofErr w:type="spellStart"/>
      <w:r w:rsidRPr="00C71A5B">
        <w:rPr>
          <w:rFonts w:ascii="Arial" w:eastAsia="Aptos" w:hAnsi="Arial" w:cs="Arial"/>
        </w:rPr>
        <w:t>Programa</w:t>
      </w:r>
      <w:proofErr w:type="spellEnd"/>
      <w:r w:rsidRPr="00C71A5B">
        <w:rPr>
          <w:rFonts w:ascii="Arial" w:eastAsia="Aptos" w:hAnsi="Arial" w:cs="Arial"/>
        </w:rPr>
        <w:t xml:space="preserve"> </w:t>
      </w:r>
      <w:proofErr w:type="spellStart"/>
      <w:r w:rsidRPr="00C71A5B">
        <w:rPr>
          <w:rFonts w:ascii="Arial" w:eastAsia="Aptos" w:hAnsi="Arial" w:cs="Arial"/>
        </w:rPr>
        <w:t>correspondiente</w:t>
      </w:r>
      <w:proofErr w:type="spellEnd"/>
      <w:r w:rsidRPr="00C71A5B">
        <w:rPr>
          <w:rFonts w:ascii="Arial" w:eastAsia="Aptos" w:hAnsi="Arial" w:cs="Arial"/>
        </w:rPr>
        <w:t xml:space="preserve">, </w:t>
      </w:r>
      <w:proofErr w:type="spellStart"/>
      <w:r w:rsidRPr="00C71A5B">
        <w:rPr>
          <w:rFonts w:ascii="Arial" w:eastAsia="Aptos" w:hAnsi="Arial" w:cs="Arial"/>
        </w:rPr>
        <w:t>utilizando</w:t>
      </w:r>
      <w:proofErr w:type="spellEnd"/>
      <w:r w:rsidRPr="00C71A5B">
        <w:rPr>
          <w:rFonts w:ascii="Arial" w:eastAsia="Aptos" w:hAnsi="Arial" w:cs="Arial"/>
        </w:rPr>
        <w:t xml:space="preserve"> la Guía de </w:t>
      </w:r>
      <w:proofErr w:type="spellStart"/>
      <w:r w:rsidRPr="00C71A5B">
        <w:rPr>
          <w:rFonts w:ascii="Arial" w:eastAsia="Aptos" w:hAnsi="Arial" w:cs="Arial"/>
        </w:rPr>
        <w:t>Solicitud</w:t>
      </w:r>
      <w:proofErr w:type="spellEnd"/>
      <w:r w:rsidRPr="00C71A5B">
        <w:rPr>
          <w:rFonts w:ascii="Arial" w:eastAsia="Aptos" w:hAnsi="Arial" w:cs="Arial"/>
        </w:rPr>
        <w:t xml:space="preserve"> </w:t>
      </w:r>
      <w:proofErr w:type="spellStart"/>
      <w:r w:rsidRPr="00C71A5B">
        <w:rPr>
          <w:rFonts w:ascii="Arial" w:eastAsia="Aptos" w:hAnsi="Arial" w:cs="Arial"/>
        </w:rPr>
        <w:t>como</w:t>
      </w:r>
      <w:proofErr w:type="spellEnd"/>
      <w:r w:rsidRPr="00C71A5B">
        <w:rPr>
          <w:rFonts w:ascii="Arial" w:eastAsia="Aptos" w:hAnsi="Arial" w:cs="Arial"/>
        </w:rPr>
        <w:t xml:space="preserve"> </w:t>
      </w:r>
      <w:proofErr w:type="spellStart"/>
      <w:r w:rsidRPr="00C71A5B">
        <w:rPr>
          <w:rFonts w:ascii="Arial" w:eastAsia="Aptos" w:hAnsi="Arial" w:cs="Arial"/>
        </w:rPr>
        <w:t>referencia</w:t>
      </w:r>
      <w:proofErr w:type="spellEnd"/>
      <w:r w:rsidRPr="00C71A5B">
        <w:rPr>
          <w:rFonts w:ascii="Arial" w:eastAsia="Aptos" w:hAnsi="Arial" w:cs="Arial"/>
        </w:rPr>
        <w:t>.</w:t>
      </w:r>
    </w:p>
    <w:p w14:paraId="536F7B46" w14:textId="485C346A" w:rsidR="00231A9D" w:rsidRDefault="00231A9D" w:rsidP="00231A9D">
      <w:pPr>
        <w:numPr>
          <w:ilvl w:val="0"/>
          <w:numId w:val="1"/>
        </w:numPr>
        <w:spacing w:line="252" w:lineRule="auto"/>
        <w:contextualSpacing/>
        <w:rPr>
          <w:rFonts w:ascii="Arial" w:eastAsia="Aptos" w:hAnsi="Arial" w:cs="Arial"/>
          <w:lang w:val="es-ES"/>
        </w:rPr>
      </w:pPr>
      <w:r>
        <w:rPr>
          <w:rFonts w:ascii="Arial" w:eastAsia="Arial" w:hAnsi="Arial" w:cs="Arial"/>
          <w:lang w:val="es-ES"/>
        </w:rPr>
        <w:t xml:space="preserve">Copie y pegue sus respuestas del documento </w:t>
      </w:r>
      <w:proofErr w:type="spellStart"/>
      <w:r>
        <w:rPr>
          <w:rFonts w:ascii="Arial" w:eastAsia="Arial" w:hAnsi="Arial" w:cs="Arial"/>
          <w:lang w:val="es-ES"/>
        </w:rPr>
        <w:t>oja</w:t>
      </w:r>
      <w:proofErr w:type="spellEnd"/>
      <w:r>
        <w:rPr>
          <w:rFonts w:ascii="Arial" w:eastAsia="Arial" w:hAnsi="Arial" w:cs="Arial"/>
          <w:lang w:val="es-ES"/>
        </w:rPr>
        <w:t xml:space="preserve"> de trabajo de solicitud en el formulario de solicitud en línea. </w:t>
      </w:r>
      <w:r>
        <w:rPr>
          <w:rFonts w:ascii="Arial" w:eastAsia="Arial" w:hAnsi="Arial" w:cs="Arial"/>
          <w:color w:val="000000"/>
          <w:lang w:val="es-ES"/>
        </w:rPr>
        <w:t xml:space="preserve">La solicitud está disponible en: </w:t>
      </w:r>
      <w:hyperlink r:id="rId12" w:history="1">
        <w:r>
          <w:rPr>
            <w:rStyle w:val="Hyperlink"/>
            <w:rFonts w:eastAsia="Arial"/>
            <w:color w:val="0000FF"/>
            <w:lang w:val="es-ES"/>
          </w:rPr>
          <w:t>www.</w:t>
        </w:r>
        <w:r>
          <w:rPr>
            <w:rStyle w:val="Hyperlink"/>
            <w:color w:val="0000FF"/>
          </w:rPr>
          <w:t>vta.org/</w:t>
        </w:r>
        <w:proofErr w:type="spellStart"/>
        <w:r>
          <w:rPr>
            <w:rStyle w:val="Hyperlink"/>
            <w:color w:val="0000FF"/>
          </w:rPr>
          <w:t>tocgrant</w:t>
        </w:r>
        <w:proofErr w:type="spellEnd"/>
      </w:hyperlink>
      <w:r>
        <w:rPr>
          <w:rFonts w:ascii="Arial" w:eastAsia="Arial" w:hAnsi="Arial" w:cs="Arial"/>
          <w:color w:val="0000FF"/>
          <w:u w:val="single"/>
          <w:lang w:val="es-ES"/>
        </w:rPr>
        <w:t>.</w:t>
      </w:r>
    </w:p>
    <w:p w14:paraId="76D90883" w14:textId="77777777" w:rsidR="00231A9D" w:rsidRDefault="00231A9D" w:rsidP="00231A9D">
      <w:pPr>
        <w:numPr>
          <w:ilvl w:val="0"/>
          <w:numId w:val="1"/>
        </w:numPr>
        <w:spacing w:after="0" w:line="252" w:lineRule="auto"/>
        <w:contextualSpacing/>
        <w:rPr>
          <w:rFonts w:ascii="Arial" w:eastAsia="Aptos" w:hAnsi="Arial" w:cs="Arial"/>
          <w:lang w:val="es-ES"/>
        </w:rPr>
      </w:pPr>
      <w:r>
        <w:rPr>
          <w:rFonts w:ascii="Arial" w:eastAsia="Arial" w:hAnsi="Arial" w:cs="Arial"/>
          <w:lang w:val="es-ES"/>
        </w:rPr>
        <w:t xml:space="preserve">Envíe la solicitud en línea. Recibirá automáticamente un correo electrónico de confirmación. </w:t>
      </w:r>
    </w:p>
    <w:p w14:paraId="7F2892DB" w14:textId="77777777" w:rsidR="00231A9D" w:rsidRDefault="00231A9D" w:rsidP="00231A9D">
      <w:pPr>
        <w:numPr>
          <w:ilvl w:val="0"/>
          <w:numId w:val="1"/>
        </w:numPr>
        <w:spacing w:after="0" w:line="252" w:lineRule="auto"/>
        <w:contextualSpacing/>
        <w:rPr>
          <w:rFonts w:ascii="Arial" w:eastAsia="Aptos" w:hAnsi="Arial" w:cs="Arial"/>
          <w:lang w:val="es-ES"/>
        </w:rPr>
      </w:pPr>
      <w:r>
        <w:rPr>
          <w:rFonts w:ascii="Arial" w:eastAsia="Arial" w:hAnsi="Arial" w:cs="Arial"/>
          <w:lang w:val="es-ES"/>
        </w:rPr>
        <w:t xml:space="preserve">Envíe por correo electrónico cualquier documento adjunto a la solicitud a </w:t>
      </w:r>
      <w:hyperlink r:id="rId13" w:history="1">
        <w:r>
          <w:rPr>
            <w:rStyle w:val="Hyperlink"/>
            <w:rFonts w:eastAsia="Arial"/>
            <w:color w:val="0000FF"/>
            <w:lang w:val="es-ES"/>
          </w:rPr>
          <w:t>tocgrant@vta.org</w:t>
        </w:r>
      </w:hyperlink>
      <w:r>
        <w:rPr>
          <w:rFonts w:ascii="Arial" w:eastAsia="Arial" w:hAnsi="Arial" w:cs="Arial"/>
          <w:lang w:val="es-ES"/>
        </w:rPr>
        <w:t>. Utilice la línea de asunto: [Nombre de su organización] Subvención VTA TOC 2025, [Área de Programa".</w:t>
      </w:r>
    </w:p>
    <w:p w14:paraId="62209282" w14:textId="77777777" w:rsidR="000C3BC8" w:rsidRDefault="000C3BC8" w:rsidP="000C3BC8"/>
    <w:p w14:paraId="5D4D7B59" w14:textId="77777777" w:rsidR="00611BCF" w:rsidRDefault="00611BCF" w:rsidP="000C3BC8"/>
    <w:sdt>
      <w:sdtPr>
        <w:rPr>
          <w:rFonts w:asciiTheme="minorHAnsi" w:eastAsiaTheme="minorHAnsi" w:hAnsiTheme="minorHAnsi" w:cstheme="minorBidi"/>
          <w:color w:val="auto"/>
          <w:kern w:val="2"/>
          <w:sz w:val="22"/>
          <w:szCs w:val="22"/>
          <w14:ligatures w14:val="standardContextual"/>
        </w:rPr>
        <w:id w:val="1801773482"/>
        <w:docPartObj>
          <w:docPartGallery w:val="Table of Contents"/>
          <w:docPartUnique/>
        </w:docPartObj>
      </w:sdtPr>
      <w:sdtContent>
        <w:p w14:paraId="32F675E3" w14:textId="1FC09FC9" w:rsidR="00611BCF" w:rsidRDefault="00DA25F3">
          <w:pPr>
            <w:pStyle w:val="TOCHeading"/>
          </w:pPr>
          <w:r w:rsidRPr="00DA25F3">
            <w:t>ÍNDICE</w:t>
          </w:r>
        </w:p>
        <w:p w14:paraId="5E14C81A" w14:textId="341231EA" w:rsidR="00611BCF" w:rsidRDefault="00611BCF" w:rsidP="55E4CCBE">
          <w:pPr>
            <w:pStyle w:val="TOC1"/>
            <w:tabs>
              <w:tab w:val="right" w:leader="dot" w:pos="10065"/>
            </w:tabs>
            <w:rPr>
              <w:rStyle w:val="Hyperlink"/>
              <w:noProof/>
            </w:rPr>
          </w:pPr>
          <w:r>
            <w:fldChar w:fldCharType="begin"/>
          </w:r>
          <w:r>
            <w:instrText>TOC \o "1-3" \z \u \h</w:instrText>
          </w:r>
          <w:r>
            <w:fldChar w:fldCharType="separate"/>
          </w:r>
          <w:hyperlink w:anchor="_Toc1179508721">
            <w:r w:rsidR="55E4CCBE" w:rsidRPr="55E4CCBE">
              <w:rPr>
                <w:rStyle w:val="Hyperlink"/>
                <w:noProof/>
              </w:rPr>
              <w:t>Hoja de Trabajo de Solicitud Información general</w:t>
            </w:r>
            <w:r>
              <w:rPr>
                <w:noProof/>
              </w:rPr>
              <w:tab/>
            </w:r>
            <w:r>
              <w:rPr>
                <w:noProof/>
              </w:rPr>
              <w:fldChar w:fldCharType="begin"/>
            </w:r>
            <w:r>
              <w:rPr>
                <w:noProof/>
              </w:rPr>
              <w:instrText>PAGEREF _Toc1179508721 \h</w:instrText>
            </w:r>
            <w:r>
              <w:rPr>
                <w:noProof/>
              </w:rPr>
            </w:r>
            <w:r>
              <w:rPr>
                <w:noProof/>
              </w:rPr>
              <w:fldChar w:fldCharType="separate"/>
            </w:r>
            <w:r w:rsidR="00324646">
              <w:rPr>
                <w:noProof/>
              </w:rPr>
              <w:t>i</w:t>
            </w:r>
            <w:r>
              <w:rPr>
                <w:noProof/>
              </w:rPr>
              <w:fldChar w:fldCharType="end"/>
            </w:r>
          </w:hyperlink>
        </w:p>
        <w:p w14:paraId="5E4D68A2" w14:textId="5035C017" w:rsidR="00611BCF" w:rsidRDefault="55E4CCBE" w:rsidP="55E4CCBE">
          <w:pPr>
            <w:pStyle w:val="TOC1"/>
            <w:tabs>
              <w:tab w:val="left" w:pos="1095"/>
              <w:tab w:val="right" w:leader="dot" w:pos="10065"/>
            </w:tabs>
            <w:rPr>
              <w:rStyle w:val="Hyperlink"/>
              <w:noProof/>
            </w:rPr>
          </w:pPr>
          <w:hyperlink w:anchor="_Toc57500689">
            <w:r w:rsidRPr="55E4CCBE">
              <w:rPr>
                <w:rStyle w:val="Hyperlink"/>
                <w:noProof/>
              </w:rPr>
              <w:t>Programa A:Planificación y aplicación de políticas</w:t>
            </w:r>
            <w:r w:rsidR="00611BCF">
              <w:rPr>
                <w:noProof/>
              </w:rPr>
              <w:tab/>
            </w:r>
            <w:r w:rsidR="00611BCF">
              <w:rPr>
                <w:noProof/>
              </w:rPr>
              <w:fldChar w:fldCharType="begin"/>
            </w:r>
            <w:r w:rsidR="00611BCF">
              <w:rPr>
                <w:noProof/>
              </w:rPr>
              <w:instrText>PAGEREF _Toc57500689 \h</w:instrText>
            </w:r>
            <w:r w:rsidR="00611BCF">
              <w:rPr>
                <w:noProof/>
              </w:rPr>
            </w:r>
            <w:r w:rsidR="00611BCF">
              <w:rPr>
                <w:noProof/>
              </w:rPr>
              <w:fldChar w:fldCharType="separate"/>
            </w:r>
            <w:r w:rsidR="00324646">
              <w:rPr>
                <w:noProof/>
              </w:rPr>
              <w:t>A-1</w:t>
            </w:r>
            <w:r w:rsidR="00611BCF">
              <w:rPr>
                <w:noProof/>
              </w:rPr>
              <w:fldChar w:fldCharType="end"/>
            </w:r>
          </w:hyperlink>
        </w:p>
        <w:p w14:paraId="5AB3EADD" w14:textId="23616C49" w:rsidR="00611BCF" w:rsidRDefault="55E4CCBE" w:rsidP="55E4CCBE">
          <w:pPr>
            <w:pStyle w:val="TOC1"/>
            <w:tabs>
              <w:tab w:val="left" w:pos="1095"/>
              <w:tab w:val="right" w:leader="dot" w:pos="10065"/>
            </w:tabs>
            <w:rPr>
              <w:rStyle w:val="Hyperlink"/>
              <w:noProof/>
            </w:rPr>
          </w:pPr>
          <w:hyperlink w:anchor="_Toc700652679">
            <w:r w:rsidRPr="55E4CCBE">
              <w:rPr>
                <w:rStyle w:val="Hyperlink"/>
                <w:noProof/>
              </w:rPr>
              <w:t>Programa B:Resiliencia de la comunidad</w:t>
            </w:r>
            <w:r w:rsidR="00611BCF">
              <w:rPr>
                <w:noProof/>
              </w:rPr>
              <w:tab/>
            </w:r>
            <w:r w:rsidR="00611BCF">
              <w:rPr>
                <w:noProof/>
              </w:rPr>
              <w:fldChar w:fldCharType="begin"/>
            </w:r>
            <w:r w:rsidR="00611BCF">
              <w:rPr>
                <w:noProof/>
              </w:rPr>
              <w:instrText>PAGEREF _Toc700652679 \h</w:instrText>
            </w:r>
            <w:r w:rsidR="00611BCF">
              <w:rPr>
                <w:noProof/>
              </w:rPr>
            </w:r>
            <w:r w:rsidR="00611BCF">
              <w:rPr>
                <w:noProof/>
              </w:rPr>
              <w:fldChar w:fldCharType="separate"/>
            </w:r>
            <w:r w:rsidR="00324646">
              <w:rPr>
                <w:noProof/>
              </w:rPr>
              <w:t>B-1</w:t>
            </w:r>
            <w:r w:rsidR="00611BCF">
              <w:rPr>
                <w:noProof/>
              </w:rPr>
              <w:fldChar w:fldCharType="end"/>
            </w:r>
          </w:hyperlink>
        </w:p>
        <w:p w14:paraId="4345FC39" w14:textId="0537BAC6" w:rsidR="00611BCF" w:rsidRDefault="55E4CCBE" w:rsidP="55E4CCBE">
          <w:pPr>
            <w:pStyle w:val="TOC1"/>
            <w:tabs>
              <w:tab w:val="left" w:pos="1095"/>
              <w:tab w:val="right" w:leader="dot" w:pos="10065"/>
            </w:tabs>
            <w:rPr>
              <w:rStyle w:val="Hyperlink"/>
              <w:noProof/>
            </w:rPr>
          </w:pPr>
          <w:hyperlink w:anchor="_Toc217322286">
            <w:r w:rsidRPr="55E4CCBE">
              <w:rPr>
                <w:rStyle w:val="Hyperlink"/>
                <w:noProof/>
              </w:rPr>
              <w:t>Programa C:Educación y compromiso</w:t>
            </w:r>
            <w:r w:rsidR="00611BCF">
              <w:rPr>
                <w:noProof/>
              </w:rPr>
              <w:tab/>
            </w:r>
            <w:r w:rsidR="00611BCF">
              <w:rPr>
                <w:noProof/>
              </w:rPr>
              <w:fldChar w:fldCharType="begin"/>
            </w:r>
            <w:r w:rsidR="00611BCF">
              <w:rPr>
                <w:noProof/>
              </w:rPr>
              <w:instrText>PAGEREF _Toc217322286 \h</w:instrText>
            </w:r>
            <w:r w:rsidR="00611BCF">
              <w:rPr>
                <w:noProof/>
              </w:rPr>
            </w:r>
            <w:r w:rsidR="00611BCF">
              <w:rPr>
                <w:noProof/>
              </w:rPr>
              <w:fldChar w:fldCharType="separate"/>
            </w:r>
            <w:r w:rsidR="00324646">
              <w:rPr>
                <w:noProof/>
              </w:rPr>
              <w:t>C-1</w:t>
            </w:r>
            <w:r w:rsidR="00611BCF">
              <w:rPr>
                <w:noProof/>
              </w:rPr>
              <w:fldChar w:fldCharType="end"/>
            </w:r>
          </w:hyperlink>
        </w:p>
        <w:p w14:paraId="6EE9EBAC" w14:textId="34D22F63" w:rsidR="00611BCF" w:rsidRDefault="55E4CCBE" w:rsidP="55E4CCBE">
          <w:pPr>
            <w:pStyle w:val="TOC1"/>
            <w:tabs>
              <w:tab w:val="left" w:pos="1095"/>
              <w:tab w:val="right" w:leader="dot" w:pos="10065"/>
            </w:tabs>
            <w:rPr>
              <w:rStyle w:val="Hyperlink"/>
              <w:noProof/>
            </w:rPr>
          </w:pPr>
          <w:hyperlink w:anchor="_Toc2018727280">
            <w:r w:rsidRPr="55E4CCBE">
              <w:rPr>
                <w:rStyle w:val="Hyperlink"/>
                <w:noProof/>
              </w:rPr>
              <w:t>Programa D:Creación de espacios, arte y activación</w:t>
            </w:r>
            <w:r w:rsidR="00611BCF">
              <w:rPr>
                <w:noProof/>
              </w:rPr>
              <w:tab/>
            </w:r>
            <w:r w:rsidR="00611BCF">
              <w:rPr>
                <w:noProof/>
              </w:rPr>
              <w:fldChar w:fldCharType="begin"/>
            </w:r>
            <w:r w:rsidR="00611BCF">
              <w:rPr>
                <w:noProof/>
              </w:rPr>
              <w:instrText>PAGEREF _Toc2018727280 \h</w:instrText>
            </w:r>
            <w:r w:rsidR="00611BCF">
              <w:rPr>
                <w:noProof/>
              </w:rPr>
            </w:r>
            <w:r w:rsidR="00611BCF">
              <w:rPr>
                <w:noProof/>
              </w:rPr>
              <w:fldChar w:fldCharType="separate"/>
            </w:r>
            <w:r w:rsidR="00324646">
              <w:rPr>
                <w:noProof/>
              </w:rPr>
              <w:t>D-1</w:t>
            </w:r>
            <w:r w:rsidR="00611BCF">
              <w:rPr>
                <w:noProof/>
              </w:rPr>
              <w:fldChar w:fldCharType="end"/>
            </w:r>
          </w:hyperlink>
          <w:r w:rsidR="00611BCF">
            <w:fldChar w:fldCharType="end"/>
          </w:r>
        </w:p>
      </w:sdtContent>
    </w:sdt>
    <w:p w14:paraId="34154EF8" w14:textId="4BE49771" w:rsidR="00611BCF" w:rsidRDefault="00611BCF"/>
    <w:p w14:paraId="51E6E200" w14:textId="77777777" w:rsidR="00CD138D" w:rsidRDefault="00CD138D" w:rsidP="000C3BC8"/>
    <w:p w14:paraId="4C0A4FD5" w14:textId="77777777" w:rsidR="000C3BC8" w:rsidRDefault="000C3BC8" w:rsidP="000C3BC8"/>
    <w:p w14:paraId="30D8EE59" w14:textId="4F76D2EA" w:rsidR="000C3BC8" w:rsidRPr="000C3BC8" w:rsidRDefault="000C3BC8" w:rsidP="000C3BC8">
      <w:pPr>
        <w:sectPr w:rsidR="000C3BC8" w:rsidRPr="000C3BC8" w:rsidSect="00CD138D">
          <w:headerReference w:type="default" r:id="rId14"/>
          <w:footerReference w:type="default" r:id="rId15"/>
          <w:headerReference w:type="first" r:id="rId16"/>
          <w:footerReference w:type="first" r:id="rId17"/>
          <w:pgSz w:w="12240" w:h="15840"/>
          <w:pgMar w:top="1440" w:right="1080" w:bottom="720" w:left="1080" w:header="720" w:footer="720" w:gutter="0"/>
          <w:pgNumType w:fmt="lowerRoman" w:start="1"/>
          <w:cols w:space="720"/>
          <w:titlePg/>
          <w:docGrid w:linePitch="360"/>
        </w:sectPr>
      </w:pPr>
    </w:p>
    <w:p w14:paraId="642843C8" w14:textId="77777777" w:rsidR="00F7301F" w:rsidRPr="000D37BC" w:rsidRDefault="00F7301F" w:rsidP="000D37BC">
      <w:pPr>
        <w:pStyle w:val="Heading1"/>
        <w:rPr>
          <w:b/>
          <w:bCs/>
          <w:lang w:val="es-ES"/>
        </w:rPr>
      </w:pPr>
      <w:bookmarkStart w:id="3" w:name="_Toc196995192"/>
      <w:bookmarkStart w:id="4" w:name="_Toc57500689"/>
      <w:bookmarkEnd w:id="0"/>
      <w:r w:rsidRPr="000D37BC">
        <w:rPr>
          <w:b/>
          <w:bCs/>
          <w:lang w:val="es-ES"/>
        </w:rPr>
        <w:lastRenderedPageBreak/>
        <w:t>Planificación y aplicación de políticas</w:t>
      </w:r>
      <w:bookmarkEnd w:id="3"/>
      <w:bookmarkEnd w:id="4"/>
      <w:r w:rsidRPr="000D37BC">
        <w:rPr>
          <w:b/>
          <w:bCs/>
          <w:lang w:val="es-ES"/>
        </w:rPr>
        <w:t xml:space="preserve"> </w:t>
      </w:r>
    </w:p>
    <w:p w14:paraId="24E13C6C" w14:textId="77777777" w:rsidR="008B1D71" w:rsidRPr="00EC338F" w:rsidRDefault="008B1D71" w:rsidP="008B1D71">
      <w:pPr>
        <w:spacing w:line="256"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8F0F08" w:rsidRPr="00EC338F" w14:paraId="70FB87EA" w14:textId="77777777" w:rsidTr="008F0F08">
        <w:trPr>
          <w:trHeight w:val="304"/>
        </w:trPr>
        <w:tc>
          <w:tcPr>
            <w:tcW w:w="5000" w:type="pct"/>
            <w:tcBorders>
              <w:top w:val="single" w:sz="4" w:space="0" w:color="auto"/>
              <w:left w:val="single" w:sz="4" w:space="0" w:color="auto"/>
              <w:bottom w:val="single" w:sz="4" w:space="0" w:color="auto"/>
              <w:right w:val="single" w:sz="4" w:space="0" w:color="auto"/>
            </w:tcBorders>
          </w:tcPr>
          <w:p w14:paraId="619374FA" w14:textId="47D8F8EB" w:rsidR="008F0F08" w:rsidRPr="005C3A7C" w:rsidRDefault="005C3A7C" w:rsidP="005C3A7C">
            <w:pPr>
              <w:jc w:val="center"/>
              <w:rPr>
                <w:rFonts w:ascii="Arial" w:eastAsia="Arial" w:hAnsi="Arial"/>
                <w:b/>
                <w:bCs/>
                <w:sz w:val="24"/>
                <w:szCs w:val="24"/>
                <w:lang w:val="es-ES"/>
              </w:rPr>
            </w:pPr>
            <w:r>
              <w:rPr>
                <w:rFonts w:ascii="Arial" w:eastAsia="Arial" w:hAnsi="Arial"/>
                <w:b/>
                <w:bCs/>
                <w:sz w:val="24"/>
                <w:szCs w:val="24"/>
                <w:lang w:val="es-ES"/>
              </w:rPr>
              <w:t>Sección 1: Información del solicitante</w:t>
            </w:r>
          </w:p>
        </w:tc>
      </w:tr>
    </w:tbl>
    <w:p w14:paraId="62480B41" w14:textId="77777777" w:rsidR="000C7CAA" w:rsidRPr="00EC338F" w:rsidRDefault="000C7CAA">
      <w:pPr>
        <w:rPr>
          <w:rFonts w:ascii="Arial" w:hAnsi="Arial" w:cs="Arial"/>
        </w:rPr>
      </w:pPr>
    </w:p>
    <w:p w14:paraId="4679CFA8" w14:textId="4EAC34B3" w:rsidR="000C7CAA" w:rsidRPr="00EC338F" w:rsidRDefault="00781507" w:rsidP="00AA4F07">
      <w:pPr>
        <w:rPr>
          <w:rFonts w:ascii="Arial" w:hAnsi="Arial" w:cs="Arial"/>
          <w:b/>
          <w:bCs/>
        </w:rPr>
      </w:pPr>
      <w:r>
        <w:rPr>
          <w:rFonts w:ascii="Arial" w:hAnsi="Arial" w:cs="Arial"/>
          <w:b/>
          <w:bCs/>
        </w:rPr>
        <w:t xml:space="preserve">1. </w:t>
      </w:r>
      <w:r w:rsidR="00594734" w:rsidRPr="00594734">
        <w:rPr>
          <w:rFonts w:ascii="Arial" w:hAnsi="Arial" w:cs="Arial"/>
          <w:b/>
          <w:bCs/>
        </w:rPr>
        <w:t xml:space="preserve">Nombre de la </w:t>
      </w:r>
      <w:proofErr w:type="spellStart"/>
      <w:r w:rsidR="00594734" w:rsidRPr="00594734">
        <w:rPr>
          <w:rFonts w:ascii="Arial" w:hAnsi="Arial" w:cs="Arial"/>
          <w:b/>
          <w:bCs/>
        </w:rPr>
        <w:t>agencia</w:t>
      </w:r>
      <w:proofErr w:type="spellEnd"/>
      <w:r w:rsidR="00594734" w:rsidRPr="00594734">
        <w:rPr>
          <w:rFonts w:ascii="Arial" w:hAnsi="Arial" w:cs="Arial"/>
          <w:b/>
          <w:bCs/>
        </w:rPr>
        <w:t xml:space="preserve"> local</w:t>
      </w:r>
      <w:r w:rsidR="002779BF" w:rsidRPr="00EC338F">
        <w:rPr>
          <w:rFonts w:ascii="Arial" w:hAnsi="Arial" w:cs="Arial"/>
          <w:b/>
          <w:bCs/>
        </w:rPr>
        <w:t>:</w:t>
      </w:r>
    </w:p>
    <w:p w14:paraId="7D15DD68" w14:textId="77777777" w:rsidR="002779BF" w:rsidRPr="005B62F2" w:rsidRDefault="002779BF" w:rsidP="005B62F2">
      <w:pPr>
        <w:spacing w:line="256" w:lineRule="auto"/>
        <w:rPr>
          <w:rFonts w:ascii="Arial" w:eastAsia="Aptos" w:hAnsi="Arial" w:cs="Arial"/>
          <w:iCs/>
        </w:rPr>
      </w:pPr>
    </w:p>
    <w:p w14:paraId="30B5C8DB" w14:textId="55187A8C" w:rsidR="002779BF" w:rsidRPr="00EC338F" w:rsidRDefault="00781507" w:rsidP="00AA4F07">
      <w:pPr>
        <w:rPr>
          <w:rFonts w:ascii="Arial" w:hAnsi="Arial" w:cs="Arial"/>
          <w:b/>
          <w:bCs/>
        </w:rPr>
      </w:pPr>
      <w:r>
        <w:rPr>
          <w:rFonts w:ascii="Arial" w:hAnsi="Arial" w:cs="Arial"/>
          <w:b/>
          <w:bCs/>
        </w:rPr>
        <w:t xml:space="preserve">2. </w:t>
      </w:r>
      <w:proofErr w:type="spellStart"/>
      <w:r w:rsidR="000E11DC" w:rsidRPr="000E11DC">
        <w:rPr>
          <w:rFonts w:ascii="Arial" w:hAnsi="Arial" w:cs="Arial"/>
          <w:b/>
          <w:bCs/>
        </w:rPr>
        <w:t>Dirección</w:t>
      </w:r>
      <w:proofErr w:type="spellEnd"/>
      <w:r w:rsidR="000E11DC" w:rsidRPr="000E11DC">
        <w:rPr>
          <w:rFonts w:ascii="Arial" w:hAnsi="Arial" w:cs="Arial"/>
          <w:b/>
          <w:bCs/>
        </w:rPr>
        <w:t xml:space="preserve"> de la </w:t>
      </w:r>
      <w:proofErr w:type="spellStart"/>
      <w:r w:rsidR="000E11DC" w:rsidRPr="000E11DC">
        <w:rPr>
          <w:rFonts w:ascii="Arial" w:hAnsi="Arial" w:cs="Arial"/>
          <w:b/>
          <w:bCs/>
        </w:rPr>
        <w:t>agencia</w:t>
      </w:r>
      <w:proofErr w:type="spellEnd"/>
      <w:r w:rsidR="008F0F08" w:rsidRPr="00EC338F">
        <w:rPr>
          <w:rFonts w:ascii="Arial" w:hAnsi="Arial" w:cs="Arial"/>
          <w:b/>
          <w:bCs/>
        </w:rPr>
        <w:t>:</w:t>
      </w:r>
    </w:p>
    <w:p w14:paraId="1E74151C" w14:textId="77777777" w:rsidR="006A3F4F" w:rsidRPr="005B62F2" w:rsidRDefault="006A3F4F" w:rsidP="005B62F2">
      <w:pPr>
        <w:spacing w:line="256" w:lineRule="auto"/>
        <w:rPr>
          <w:rFonts w:ascii="Arial" w:eastAsia="Aptos" w:hAnsi="Arial" w:cs="Arial"/>
          <w:iCs/>
        </w:rPr>
      </w:pPr>
    </w:p>
    <w:p w14:paraId="7701BF8A" w14:textId="6CA3BBE5" w:rsidR="00B14409" w:rsidRDefault="00781507" w:rsidP="00AA4F07">
      <w:pPr>
        <w:rPr>
          <w:rFonts w:ascii="Arial" w:hAnsi="Arial" w:cs="Arial"/>
          <w:b/>
          <w:bCs/>
        </w:rPr>
      </w:pPr>
      <w:r>
        <w:rPr>
          <w:rFonts w:ascii="Arial" w:hAnsi="Arial" w:cs="Arial"/>
          <w:b/>
          <w:bCs/>
        </w:rPr>
        <w:t xml:space="preserve">3. </w:t>
      </w:r>
      <w:r w:rsidR="00116AE6" w:rsidRPr="00116AE6">
        <w:rPr>
          <w:rFonts w:ascii="Arial" w:hAnsi="Arial" w:cs="Arial"/>
          <w:b/>
          <w:bCs/>
        </w:rPr>
        <w:t xml:space="preserve">Sitio web de la </w:t>
      </w:r>
      <w:proofErr w:type="spellStart"/>
      <w:r w:rsidR="00116AE6" w:rsidRPr="00116AE6">
        <w:rPr>
          <w:rFonts w:ascii="Arial" w:hAnsi="Arial" w:cs="Arial"/>
          <w:b/>
          <w:bCs/>
        </w:rPr>
        <w:t>agencia</w:t>
      </w:r>
      <w:proofErr w:type="spellEnd"/>
      <w:r w:rsidR="00116AE6" w:rsidRPr="00116AE6">
        <w:rPr>
          <w:rFonts w:ascii="Arial" w:hAnsi="Arial" w:cs="Arial"/>
          <w:b/>
          <w:bCs/>
        </w:rPr>
        <w:t xml:space="preserve"> (</w:t>
      </w:r>
      <w:proofErr w:type="spellStart"/>
      <w:r w:rsidR="00116AE6" w:rsidRPr="00116AE6">
        <w:rPr>
          <w:rFonts w:ascii="Arial" w:hAnsi="Arial" w:cs="Arial"/>
          <w:b/>
          <w:bCs/>
        </w:rPr>
        <w:t>opcional</w:t>
      </w:r>
      <w:proofErr w:type="spellEnd"/>
      <w:r w:rsidR="00116AE6" w:rsidRPr="00116AE6">
        <w:rPr>
          <w:rFonts w:ascii="Arial" w:hAnsi="Arial" w:cs="Arial"/>
          <w:b/>
          <w:bCs/>
        </w:rPr>
        <w:t>)</w:t>
      </w:r>
      <w:r w:rsidR="00B14409">
        <w:rPr>
          <w:rFonts w:ascii="Arial" w:hAnsi="Arial" w:cs="Arial"/>
          <w:b/>
          <w:bCs/>
        </w:rPr>
        <w:t>:</w:t>
      </w:r>
    </w:p>
    <w:p w14:paraId="49C7140A" w14:textId="77777777" w:rsidR="00B14409" w:rsidRPr="005B62F2" w:rsidRDefault="00B14409" w:rsidP="005B62F2">
      <w:pPr>
        <w:spacing w:line="256" w:lineRule="auto"/>
        <w:rPr>
          <w:rFonts w:ascii="Arial" w:eastAsia="Aptos" w:hAnsi="Arial" w:cs="Arial"/>
          <w:iCs/>
        </w:rPr>
      </w:pPr>
    </w:p>
    <w:p w14:paraId="78EEF51F" w14:textId="271C3D97" w:rsidR="008F0F08" w:rsidRPr="00EC338F" w:rsidRDefault="00B14409" w:rsidP="00AA4F07">
      <w:pPr>
        <w:rPr>
          <w:rFonts w:ascii="Arial" w:hAnsi="Arial" w:cs="Arial"/>
          <w:b/>
          <w:bCs/>
        </w:rPr>
      </w:pPr>
      <w:r>
        <w:rPr>
          <w:rFonts w:ascii="Arial" w:hAnsi="Arial" w:cs="Arial"/>
          <w:b/>
          <w:bCs/>
        </w:rPr>
        <w:t xml:space="preserve">4. </w:t>
      </w:r>
      <w:r w:rsidR="004E5C2E" w:rsidRPr="004E5C2E">
        <w:rPr>
          <w:rFonts w:ascii="Arial" w:hAnsi="Arial" w:cs="Arial"/>
          <w:b/>
          <w:bCs/>
        </w:rPr>
        <w:t xml:space="preserve">Punto de </w:t>
      </w:r>
      <w:proofErr w:type="spellStart"/>
      <w:r w:rsidR="004E5C2E" w:rsidRPr="004E5C2E">
        <w:rPr>
          <w:rFonts w:ascii="Arial" w:hAnsi="Arial" w:cs="Arial"/>
          <w:b/>
          <w:bCs/>
        </w:rPr>
        <w:t>contacto</w:t>
      </w:r>
      <w:proofErr w:type="spellEnd"/>
      <w:r w:rsidR="004E5C2E" w:rsidRPr="004E5C2E">
        <w:rPr>
          <w:rFonts w:ascii="Arial" w:hAnsi="Arial" w:cs="Arial"/>
          <w:b/>
          <w:bCs/>
        </w:rPr>
        <w:t xml:space="preserve"> del </w:t>
      </w:r>
      <w:proofErr w:type="spellStart"/>
      <w:r w:rsidR="004E5C2E" w:rsidRPr="004E5C2E">
        <w:rPr>
          <w:rFonts w:ascii="Arial" w:hAnsi="Arial" w:cs="Arial"/>
          <w:b/>
          <w:bCs/>
        </w:rPr>
        <w:t>solicitante</w:t>
      </w:r>
      <w:proofErr w:type="spellEnd"/>
      <w:r w:rsidR="004E5C2E" w:rsidRPr="004E5C2E">
        <w:rPr>
          <w:rFonts w:ascii="Arial" w:hAnsi="Arial" w:cs="Arial"/>
          <w:b/>
          <w:bCs/>
        </w:rPr>
        <w:t xml:space="preserve"> (</w:t>
      </w:r>
      <w:proofErr w:type="spellStart"/>
      <w:r w:rsidR="004E5C2E" w:rsidRPr="004E5C2E">
        <w:rPr>
          <w:rFonts w:ascii="Arial" w:hAnsi="Arial" w:cs="Arial"/>
          <w:b/>
          <w:bCs/>
        </w:rPr>
        <w:t>nombre</w:t>
      </w:r>
      <w:proofErr w:type="spellEnd"/>
      <w:r w:rsidR="004E5C2E" w:rsidRPr="004E5C2E">
        <w:rPr>
          <w:rFonts w:ascii="Arial" w:hAnsi="Arial" w:cs="Arial"/>
          <w:b/>
          <w:bCs/>
        </w:rPr>
        <w:t xml:space="preserve">, </w:t>
      </w:r>
      <w:proofErr w:type="spellStart"/>
      <w:r w:rsidR="004E5C2E" w:rsidRPr="004E5C2E">
        <w:rPr>
          <w:rFonts w:ascii="Arial" w:hAnsi="Arial" w:cs="Arial"/>
          <w:b/>
          <w:bCs/>
        </w:rPr>
        <w:t>apellidos</w:t>
      </w:r>
      <w:proofErr w:type="spellEnd"/>
      <w:r w:rsidR="004E5C2E" w:rsidRPr="004E5C2E">
        <w:rPr>
          <w:rFonts w:ascii="Arial" w:hAnsi="Arial" w:cs="Arial"/>
          <w:b/>
          <w:bCs/>
        </w:rPr>
        <w:t>)</w:t>
      </w:r>
      <w:r w:rsidR="008F0F08" w:rsidRPr="00EC338F">
        <w:rPr>
          <w:rFonts w:ascii="Arial" w:hAnsi="Arial" w:cs="Arial"/>
          <w:b/>
          <w:bCs/>
        </w:rPr>
        <w:t>:</w:t>
      </w:r>
    </w:p>
    <w:p w14:paraId="35A10691" w14:textId="77777777" w:rsidR="006A3F4F" w:rsidRPr="005B62F2" w:rsidRDefault="006A3F4F" w:rsidP="005B62F2">
      <w:pPr>
        <w:spacing w:line="256" w:lineRule="auto"/>
        <w:rPr>
          <w:rFonts w:ascii="Arial" w:eastAsia="Aptos" w:hAnsi="Arial" w:cs="Arial"/>
          <w:iCs/>
        </w:rPr>
      </w:pPr>
    </w:p>
    <w:p w14:paraId="74F4AA15" w14:textId="29745FE1" w:rsidR="006A3F4F" w:rsidRPr="00EC338F" w:rsidRDefault="00B14409" w:rsidP="006A3F4F">
      <w:pPr>
        <w:rPr>
          <w:rFonts w:ascii="Arial" w:hAnsi="Arial" w:cs="Arial"/>
        </w:rPr>
      </w:pPr>
      <w:r>
        <w:rPr>
          <w:rFonts w:ascii="Arial" w:hAnsi="Arial" w:cs="Arial"/>
          <w:b/>
          <w:bCs/>
        </w:rPr>
        <w:t>5</w:t>
      </w:r>
      <w:r w:rsidR="00781507">
        <w:rPr>
          <w:rFonts w:ascii="Arial" w:hAnsi="Arial" w:cs="Arial"/>
          <w:b/>
          <w:bCs/>
        </w:rPr>
        <w:t xml:space="preserve">. </w:t>
      </w:r>
      <w:r w:rsidR="00A34384" w:rsidRPr="00A34384">
        <w:rPr>
          <w:rFonts w:ascii="Arial" w:hAnsi="Arial" w:cs="Arial"/>
          <w:b/>
          <w:bCs/>
        </w:rPr>
        <w:t xml:space="preserve">Correo </w:t>
      </w:r>
      <w:proofErr w:type="spellStart"/>
      <w:r w:rsidR="00A34384" w:rsidRPr="00A34384">
        <w:rPr>
          <w:rFonts w:ascii="Arial" w:hAnsi="Arial" w:cs="Arial"/>
          <w:b/>
          <w:bCs/>
        </w:rPr>
        <w:t>electrónico</w:t>
      </w:r>
      <w:proofErr w:type="spellEnd"/>
      <w:r w:rsidR="00A34384" w:rsidRPr="00A34384">
        <w:rPr>
          <w:rFonts w:ascii="Arial" w:hAnsi="Arial" w:cs="Arial"/>
          <w:b/>
          <w:bCs/>
        </w:rPr>
        <w:t xml:space="preserve"> de </w:t>
      </w:r>
      <w:proofErr w:type="spellStart"/>
      <w:r w:rsidR="00A34384" w:rsidRPr="00A34384">
        <w:rPr>
          <w:rFonts w:ascii="Arial" w:hAnsi="Arial" w:cs="Arial"/>
          <w:b/>
          <w:bCs/>
        </w:rPr>
        <w:t>contacto</w:t>
      </w:r>
      <w:proofErr w:type="spellEnd"/>
      <w:r w:rsidR="00A34384" w:rsidRPr="00A34384">
        <w:rPr>
          <w:rFonts w:ascii="Arial" w:hAnsi="Arial" w:cs="Arial"/>
          <w:b/>
          <w:bCs/>
        </w:rPr>
        <w:t xml:space="preserve"> del </w:t>
      </w:r>
      <w:proofErr w:type="spellStart"/>
      <w:r w:rsidR="00A34384" w:rsidRPr="00A34384">
        <w:rPr>
          <w:rFonts w:ascii="Arial" w:hAnsi="Arial" w:cs="Arial"/>
          <w:b/>
          <w:bCs/>
        </w:rPr>
        <w:t>solicitante</w:t>
      </w:r>
      <w:proofErr w:type="spellEnd"/>
      <w:r w:rsidR="006A3F4F" w:rsidRPr="00EC338F">
        <w:rPr>
          <w:rFonts w:ascii="Arial" w:hAnsi="Arial" w:cs="Arial"/>
          <w:b/>
          <w:bCs/>
        </w:rPr>
        <w:t>:</w:t>
      </w:r>
    </w:p>
    <w:p w14:paraId="59BF0DAC" w14:textId="77777777" w:rsidR="006A3F4F" w:rsidRPr="005B62F2" w:rsidRDefault="006A3F4F" w:rsidP="005B62F2">
      <w:pPr>
        <w:spacing w:line="256" w:lineRule="auto"/>
        <w:rPr>
          <w:rFonts w:ascii="Arial" w:eastAsia="Aptos" w:hAnsi="Arial" w:cs="Arial"/>
          <w:iCs/>
        </w:rPr>
      </w:pPr>
    </w:p>
    <w:p w14:paraId="7485823B" w14:textId="1FB9EF33" w:rsidR="006A3F4F" w:rsidRPr="00EC338F" w:rsidRDefault="00B14409" w:rsidP="006A3F4F">
      <w:pPr>
        <w:rPr>
          <w:rFonts w:ascii="Arial" w:hAnsi="Arial" w:cs="Arial"/>
          <w:b/>
          <w:bCs/>
        </w:rPr>
      </w:pPr>
      <w:r>
        <w:rPr>
          <w:rFonts w:ascii="Arial" w:hAnsi="Arial" w:cs="Arial"/>
          <w:b/>
          <w:bCs/>
        </w:rPr>
        <w:t>6</w:t>
      </w:r>
      <w:r w:rsidR="00781507">
        <w:rPr>
          <w:rFonts w:ascii="Arial" w:hAnsi="Arial" w:cs="Arial"/>
          <w:b/>
          <w:bCs/>
        </w:rPr>
        <w:t xml:space="preserve">. </w:t>
      </w:r>
      <w:proofErr w:type="spellStart"/>
      <w:r w:rsidR="002C351A" w:rsidRPr="002C351A">
        <w:rPr>
          <w:rFonts w:ascii="Arial" w:hAnsi="Arial" w:cs="Arial"/>
          <w:b/>
          <w:bCs/>
        </w:rPr>
        <w:t>Teléfono</w:t>
      </w:r>
      <w:proofErr w:type="spellEnd"/>
      <w:r w:rsidR="002C351A" w:rsidRPr="002C351A">
        <w:rPr>
          <w:rFonts w:ascii="Arial" w:hAnsi="Arial" w:cs="Arial"/>
          <w:b/>
          <w:bCs/>
        </w:rPr>
        <w:t xml:space="preserve"> del </w:t>
      </w:r>
      <w:proofErr w:type="spellStart"/>
      <w:r w:rsidR="002C351A" w:rsidRPr="002C351A">
        <w:rPr>
          <w:rFonts w:ascii="Arial" w:hAnsi="Arial" w:cs="Arial"/>
          <w:b/>
          <w:bCs/>
        </w:rPr>
        <w:t>solicitante</w:t>
      </w:r>
      <w:proofErr w:type="spellEnd"/>
      <w:r w:rsidR="002C351A" w:rsidRPr="002C351A">
        <w:rPr>
          <w:rFonts w:ascii="Arial" w:hAnsi="Arial" w:cs="Arial"/>
          <w:b/>
          <w:bCs/>
        </w:rPr>
        <w:t xml:space="preserve"> (</w:t>
      </w:r>
      <w:proofErr w:type="spellStart"/>
      <w:r w:rsidR="002C351A" w:rsidRPr="002C351A">
        <w:rPr>
          <w:rFonts w:ascii="Arial" w:hAnsi="Arial" w:cs="Arial"/>
          <w:b/>
          <w:bCs/>
        </w:rPr>
        <w:t>opcional</w:t>
      </w:r>
      <w:proofErr w:type="spellEnd"/>
      <w:r w:rsidR="002C351A" w:rsidRPr="002C351A">
        <w:rPr>
          <w:rFonts w:ascii="Arial" w:hAnsi="Arial" w:cs="Arial"/>
          <w:b/>
          <w:bCs/>
        </w:rPr>
        <w:t>)</w:t>
      </w:r>
      <w:r w:rsidR="00AA4F07" w:rsidRPr="00EC338F">
        <w:rPr>
          <w:rFonts w:ascii="Arial" w:hAnsi="Arial" w:cs="Arial"/>
          <w:b/>
          <w:bCs/>
        </w:rPr>
        <w:t>:</w:t>
      </w:r>
    </w:p>
    <w:p w14:paraId="1E4947B2" w14:textId="0D390FEF" w:rsidR="00AA4F07" w:rsidRPr="005B62F2" w:rsidRDefault="00AA4F07" w:rsidP="005B62F2">
      <w:pPr>
        <w:spacing w:line="256" w:lineRule="auto"/>
        <w:rPr>
          <w:rFonts w:ascii="Arial" w:eastAsia="Aptos" w:hAnsi="Arial" w:cs="Arial"/>
          <w:iCs/>
        </w:rPr>
      </w:pPr>
    </w:p>
    <w:p w14:paraId="19EFECF0" w14:textId="27BEFC68" w:rsidR="00AA4F07" w:rsidRPr="00B17280" w:rsidRDefault="00B14409" w:rsidP="00B17280">
      <w:pPr>
        <w:rPr>
          <w:rFonts w:ascii="Arial" w:hAnsi="Arial" w:cs="Arial"/>
          <w:b/>
          <w:bCs/>
        </w:rPr>
      </w:pPr>
      <w:r>
        <w:rPr>
          <w:rFonts w:ascii="Arial" w:hAnsi="Arial" w:cs="Arial"/>
          <w:b/>
          <w:bCs/>
        </w:rPr>
        <w:t xml:space="preserve">7. </w:t>
      </w:r>
      <w:r w:rsidR="00E36748" w:rsidRPr="00E36748">
        <w:rPr>
          <w:rFonts w:ascii="Arial" w:hAnsi="Arial" w:cs="Arial"/>
          <w:b/>
          <w:bCs/>
        </w:rPr>
        <w:t xml:space="preserve">¿Ha </w:t>
      </w:r>
      <w:proofErr w:type="spellStart"/>
      <w:r w:rsidR="00E36748" w:rsidRPr="00E36748">
        <w:rPr>
          <w:rFonts w:ascii="Arial" w:hAnsi="Arial" w:cs="Arial"/>
          <w:b/>
          <w:bCs/>
        </w:rPr>
        <w:t>participado</w:t>
      </w:r>
      <w:proofErr w:type="spellEnd"/>
      <w:r w:rsidR="00E36748" w:rsidRPr="00E36748">
        <w:rPr>
          <w:rFonts w:ascii="Arial" w:hAnsi="Arial" w:cs="Arial"/>
          <w:b/>
          <w:bCs/>
        </w:rPr>
        <w:t xml:space="preserve"> o </w:t>
      </w:r>
      <w:proofErr w:type="spellStart"/>
      <w:r w:rsidR="00E36748" w:rsidRPr="00E36748">
        <w:rPr>
          <w:rFonts w:ascii="Arial" w:hAnsi="Arial" w:cs="Arial"/>
          <w:b/>
          <w:bCs/>
        </w:rPr>
        <w:t>colaborado</w:t>
      </w:r>
      <w:proofErr w:type="spellEnd"/>
      <w:r w:rsidR="00E36748" w:rsidRPr="00E36748">
        <w:rPr>
          <w:rFonts w:ascii="Arial" w:hAnsi="Arial" w:cs="Arial"/>
          <w:b/>
          <w:bCs/>
        </w:rPr>
        <w:t xml:space="preserve"> </w:t>
      </w:r>
      <w:proofErr w:type="spellStart"/>
      <w:r w:rsidR="00E36748" w:rsidRPr="00E36748">
        <w:rPr>
          <w:rFonts w:ascii="Arial" w:hAnsi="Arial" w:cs="Arial"/>
          <w:b/>
          <w:bCs/>
        </w:rPr>
        <w:t>su</w:t>
      </w:r>
      <w:proofErr w:type="spellEnd"/>
      <w:r w:rsidR="00E36748" w:rsidRPr="00E36748">
        <w:rPr>
          <w:rFonts w:ascii="Arial" w:hAnsi="Arial" w:cs="Arial"/>
          <w:b/>
          <w:bCs/>
        </w:rPr>
        <w:t xml:space="preserve"> </w:t>
      </w:r>
      <w:proofErr w:type="spellStart"/>
      <w:r w:rsidR="00E36748" w:rsidRPr="00E36748">
        <w:rPr>
          <w:rFonts w:ascii="Arial" w:hAnsi="Arial" w:cs="Arial"/>
          <w:b/>
          <w:bCs/>
        </w:rPr>
        <w:t>agencia</w:t>
      </w:r>
      <w:proofErr w:type="spellEnd"/>
      <w:r w:rsidR="00E36748" w:rsidRPr="00E36748">
        <w:rPr>
          <w:rFonts w:ascii="Arial" w:hAnsi="Arial" w:cs="Arial"/>
          <w:b/>
          <w:bCs/>
        </w:rPr>
        <w:t xml:space="preserve"> con </w:t>
      </w:r>
      <w:proofErr w:type="spellStart"/>
      <w:r w:rsidR="00E36748" w:rsidRPr="00E36748">
        <w:rPr>
          <w:rFonts w:ascii="Arial" w:hAnsi="Arial" w:cs="Arial"/>
          <w:b/>
          <w:bCs/>
        </w:rPr>
        <w:t>los</w:t>
      </w:r>
      <w:proofErr w:type="spellEnd"/>
      <w:r w:rsidR="00E36748" w:rsidRPr="00E36748">
        <w:rPr>
          <w:rFonts w:ascii="Arial" w:hAnsi="Arial" w:cs="Arial"/>
          <w:b/>
          <w:bCs/>
        </w:rPr>
        <w:t xml:space="preserve"> </w:t>
      </w:r>
      <w:proofErr w:type="spellStart"/>
      <w:r w:rsidR="00E36748" w:rsidRPr="00E36748">
        <w:rPr>
          <w:rFonts w:ascii="Arial" w:hAnsi="Arial" w:cs="Arial"/>
          <w:b/>
          <w:bCs/>
        </w:rPr>
        <w:t>departamentos</w:t>
      </w:r>
      <w:proofErr w:type="spellEnd"/>
      <w:r w:rsidR="00E36748" w:rsidRPr="00E36748">
        <w:rPr>
          <w:rFonts w:ascii="Arial" w:hAnsi="Arial" w:cs="Arial"/>
          <w:b/>
          <w:bCs/>
        </w:rPr>
        <w:t xml:space="preserve"> de VTA </w:t>
      </w:r>
      <w:proofErr w:type="spellStart"/>
      <w:r w:rsidR="00E36748" w:rsidRPr="00E36748">
        <w:rPr>
          <w:rFonts w:ascii="Arial" w:hAnsi="Arial" w:cs="Arial"/>
          <w:b/>
          <w:bCs/>
        </w:rPr>
        <w:t>en</w:t>
      </w:r>
      <w:proofErr w:type="spellEnd"/>
      <w:r w:rsidR="00E36748" w:rsidRPr="00E36748">
        <w:rPr>
          <w:rFonts w:ascii="Arial" w:hAnsi="Arial" w:cs="Arial"/>
          <w:b/>
          <w:bCs/>
        </w:rPr>
        <w:t xml:space="preserve"> </w:t>
      </w:r>
      <w:proofErr w:type="spellStart"/>
      <w:r w:rsidR="00E36748" w:rsidRPr="00E36748">
        <w:rPr>
          <w:rFonts w:ascii="Arial" w:hAnsi="Arial" w:cs="Arial"/>
          <w:b/>
          <w:bCs/>
        </w:rPr>
        <w:t>los</w:t>
      </w:r>
      <w:proofErr w:type="spellEnd"/>
      <w:r w:rsidR="00E36748" w:rsidRPr="00E36748">
        <w:rPr>
          <w:rFonts w:ascii="Arial" w:hAnsi="Arial" w:cs="Arial"/>
          <w:b/>
          <w:bCs/>
        </w:rPr>
        <w:t xml:space="preserve"> </w:t>
      </w:r>
      <w:proofErr w:type="spellStart"/>
      <w:r w:rsidR="00E36748" w:rsidRPr="00E36748">
        <w:rPr>
          <w:rFonts w:ascii="Arial" w:hAnsi="Arial" w:cs="Arial"/>
          <w:b/>
          <w:bCs/>
        </w:rPr>
        <w:t>últimos</w:t>
      </w:r>
      <w:proofErr w:type="spellEnd"/>
      <w:r w:rsidR="00E36748" w:rsidRPr="00E36748">
        <w:rPr>
          <w:rFonts w:ascii="Arial" w:hAnsi="Arial" w:cs="Arial"/>
          <w:b/>
          <w:bCs/>
        </w:rPr>
        <w:t xml:space="preserve"> 12 meses? En </w:t>
      </w:r>
      <w:proofErr w:type="spellStart"/>
      <w:r w:rsidR="00E36748" w:rsidRPr="00E36748">
        <w:rPr>
          <w:rFonts w:ascii="Arial" w:hAnsi="Arial" w:cs="Arial"/>
          <w:b/>
          <w:bCs/>
        </w:rPr>
        <w:t>caso</w:t>
      </w:r>
      <w:proofErr w:type="spellEnd"/>
      <w:r w:rsidR="00E36748" w:rsidRPr="00E36748">
        <w:rPr>
          <w:rFonts w:ascii="Arial" w:hAnsi="Arial" w:cs="Arial"/>
          <w:b/>
          <w:bCs/>
        </w:rPr>
        <w:t xml:space="preserve"> </w:t>
      </w:r>
      <w:proofErr w:type="spellStart"/>
      <w:r w:rsidR="00E36748" w:rsidRPr="00E36748">
        <w:rPr>
          <w:rFonts w:ascii="Arial" w:hAnsi="Arial" w:cs="Arial"/>
          <w:b/>
          <w:bCs/>
        </w:rPr>
        <w:t>afirmativo</w:t>
      </w:r>
      <w:proofErr w:type="spellEnd"/>
      <w:r w:rsidR="00E36748" w:rsidRPr="00E36748">
        <w:rPr>
          <w:rFonts w:ascii="Arial" w:hAnsi="Arial" w:cs="Arial"/>
          <w:b/>
          <w:bCs/>
        </w:rPr>
        <w:t xml:space="preserve">, </w:t>
      </w:r>
      <w:proofErr w:type="spellStart"/>
      <w:r w:rsidR="00E36748" w:rsidRPr="00E36748">
        <w:rPr>
          <w:rFonts w:ascii="Arial" w:hAnsi="Arial" w:cs="Arial"/>
          <w:b/>
          <w:bCs/>
        </w:rPr>
        <w:t>descríbalo</w:t>
      </w:r>
      <w:proofErr w:type="spellEnd"/>
      <w:r w:rsidR="00AA4F07" w:rsidRPr="00B17280">
        <w:rPr>
          <w:rFonts w:ascii="Arial" w:hAnsi="Arial" w:cs="Arial"/>
          <w:b/>
          <w:bCs/>
        </w:rPr>
        <w:t>:</w:t>
      </w:r>
    </w:p>
    <w:p w14:paraId="3D37EB4B" w14:textId="753584A2" w:rsidR="2436D747" w:rsidRPr="005B62F2" w:rsidRDefault="2436D747" w:rsidP="005B62F2">
      <w:pPr>
        <w:spacing w:line="256" w:lineRule="auto"/>
        <w:rPr>
          <w:rFonts w:ascii="Arial" w:eastAsia="Aptos" w:hAnsi="Arial" w:cs="Arial"/>
          <w:iCs/>
        </w:rPr>
      </w:pPr>
    </w:p>
    <w:p w14:paraId="55421236" w14:textId="1BC664C5" w:rsidR="00226B41" w:rsidRPr="00EC338F" w:rsidRDefault="00C2333B" w:rsidP="00226B41">
      <w:pPr>
        <w:spacing w:line="256" w:lineRule="auto"/>
        <w:rPr>
          <w:rFonts w:ascii="Arial" w:eastAsia="Aptos" w:hAnsi="Arial" w:cs="Arial"/>
        </w:rPr>
      </w:pPr>
      <w:r>
        <w:rPr>
          <w:rFonts w:ascii="Arial" w:eastAsia="Aptos" w:hAnsi="Arial" w:cs="Arial"/>
        </w:rPr>
        <w:br w:type="column"/>
      </w:r>
    </w:p>
    <w:tbl>
      <w:tblPr>
        <w:tblStyle w:val="TableGrid"/>
        <w:tblW w:w="5000" w:type="pct"/>
        <w:tblInd w:w="0" w:type="dxa"/>
        <w:tblLook w:val="04A0" w:firstRow="1" w:lastRow="0" w:firstColumn="1" w:lastColumn="0" w:noHBand="0" w:noVBand="1"/>
      </w:tblPr>
      <w:tblGrid>
        <w:gridCol w:w="10070"/>
      </w:tblGrid>
      <w:tr w:rsidR="00AA4F07" w:rsidRPr="00EC338F" w14:paraId="3EDA4200" w14:textId="77777777" w:rsidTr="008D07F4">
        <w:trPr>
          <w:trHeight w:val="98"/>
        </w:trPr>
        <w:tc>
          <w:tcPr>
            <w:tcW w:w="5000" w:type="pct"/>
            <w:tcBorders>
              <w:top w:val="single" w:sz="4" w:space="0" w:color="auto"/>
              <w:left w:val="single" w:sz="4" w:space="0" w:color="auto"/>
              <w:bottom w:val="single" w:sz="4" w:space="0" w:color="auto"/>
              <w:right w:val="single" w:sz="4" w:space="0" w:color="auto"/>
            </w:tcBorders>
            <w:hideMark/>
          </w:tcPr>
          <w:p w14:paraId="3281F67F" w14:textId="3C2FD65A" w:rsidR="00AA4F07" w:rsidRPr="007D42A0" w:rsidRDefault="007D42A0" w:rsidP="007D42A0">
            <w:pPr>
              <w:jc w:val="center"/>
              <w:rPr>
                <w:rFonts w:ascii="Arial" w:eastAsia="Arial" w:hAnsi="Arial"/>
                <w:b/>
                <w:bCs/>
                <w:sz w:val="24"/>
                <w:szCs w:val="24"/>
                <w:lang w:val="es-ES"/>
              </w:rPr>
            </w:pPr>
            <w:r>
              <w:rPr>
                <w:rFonts w:ascii="Arial" w:eastAsia="Arial" w:hAnsi="Arial"/>
                <w:b/>
                <w:bCs/>
                <w:sz w:val="24"/>
                <w:szCs w:val="24"/>
                <w:lang w:val="es-ES"/>
              </w:rPr>
              <w:t>Sección 2: Información del proyecto</w:t>
            </w:r>
          </w:p>
        </w:tc>
      </w:tr>
    </w:tbl>
    <w:p w14:paraId="0E5E4F21" w14:textId="77777777" w:rsidR="00D27F30" w:rsidRPr="00D27F30" w:rsidRDefault="00B14409" w:rsidP="00D27F30">
      <w:pPr>
        <w:spacing w:after="0"/>
        <w:rPr>
          <w:rFonts w:ascii="Arial" w:hAnsi="Arial" w:cs="Arial"/>
          <w:b/>
          <w:bCs/>
          <w:lang w:val="es-ES"/>
        </w:rPr>
      </w:pPr>
      <w:r>
        <w:rPr>
          <w:rFonts w:ascii="Arial" w:hAnsi="Arial" w:cs="Arial"/>
          <w:b/>
          <w:bCs/>
        </w:rPr>
        <w:t xml:space="preserve">8. </w:t>
      </w:r>
      <w:r w:rsidR="00D27F30" w:rsidRPr="00D27F30">
        <w:rPr>
          <w:rFonts w:ascii="Arial" w:hAnsi="Arial" w:cs="Arial"/>
          <w:b/>
          <w:bCs/>
          <w:lang w:val="es-ES"/>
        </w:rPr>
        <w:t>Nombre del proyecto</w:t>
      </w:r>
    </w:p>
    <w:p w14:paraId="1B69A6D2" w14:textId="530E4F19" w:rsidR="00E7728F" w:rsidRPr="00D27F30" w:rsidRDefault="00D27F30" w:rsidP="00D27F30">
      <w:pPr>
        <w:rPr>
          <w:rFonts w:ascii="Arial" w:hAnsi="Arial" w:cs="Arial"/>
          <w:color w:val="0070C0"/>
        </w:rPr>
      </w:pPr>
      <w:r w:rsidRPr="00D27F30">
        <w:rPr>
          <w:rFonts w:ascii="Arial" w:hAnsi="Arial" w:cs="Arial"/>
          <w:i/>
          <w:iCs/>
          <w:color w:val="0070C0"/>
          <w:lang w:val="es-ES"/>
        </w:rPr>
        <w:t xml:space="preserve">Por favor, comparta el nombre de su proyecto. Debe ser descriptivo y </w:t>
      </w:r>
      <w:proofErr w:type="gramStart"/>
      <w:r w:rsidRPr="00D27F30">
        <w:rPr>
          <w:rFonts w:ascii="Arial" w:hAnsi="Arial" w:cs="Arial"/>
          <w:i/>
          <w:iCs/>
          <w:color w:val="0070C0"/>
          <w:lang w:val="es-ES"/>
        </w:rPr>
        <w:t>breve.</w:t>
      </w:r>
      <w:r w:rsidR="00587F57" w:rsidRPr="00D27F30">
        <w:rPr>
          <w:rFonts w:ascii="Arial" w:hAnsi="Arial" w:cs="Arial"/>
          <w:i/>
          <w:iCs/>
          <w:color w:val="0070C0"/>
        </w:rPr>
        <w:t>.</w:t>
      </w:r>
      <w:proofErr w:type="gramEnd"/>
    </w:p>
    <w:p w14:paraId="6BD8C4EF" w14:textId="77777777" w:rsidR="00587F57" w:rsidRPr="00EC338F" w:rsidRDefault="00587F57">
      <w:pPr>
        <w:rPr>
          <w:rFonts w:ascii="Arial" w:hAnsi="Arial" w:cs="Arial"/>
        </w:rPr>
      </w:pPr>
    </w:p>
    <w:p w14:paraId="2489F7B6" w14:textId="77777777" w:rsidR="00417F1D" w:rsidRPr="00417F1D" w:rsidRDefault="00767334" w:rsidP="00417F1D">
      <w:pPr>
        <w:spacing w:after="0"/>
        <w:rPr>
          <w:rFonts w:ascii="Arial" w:hAnsi="Arial" w:cs="Arial"/>
          <w:b/>
          <w:bCs/>
          <w:lang w:val="es-ES"/>
        </w:rPr>
      </w:pPr>
      <w:r w:rsidRPr="5CF6C655">
        <w:rPr>
          <w:rFonts w:ascii="Arial" w:hAnsi="Arial" w:cs="Arial"/>
          <w:b/>
          <w:bCs/>
        </w:rPr>
        <w:t xml:space="preserve">9. </w:t>
      </w:r>
      <w:r w:rsidR="00417F1D" w:rsidRPr="00417F1D">
        <w:rPr>
          <w:rFonts w:ascii="Arial" w:hAnsi="Arial" w:cs="Arial"/>
          <w:b/>
          <w:bCs/>
          <w:lang w:val="es-ES"/>
        </w:rPr>
        <w:t>Breve descripción del proyecto</w:t>
      </w:r>
    </w:p>
    <w:p w14:paraId="5BF0D5EF" w14:textId="77777777" w:rsidR="00417F1D" w:rsidRPr="00417F1D" w:rsidRDefault="00417F1D" w:rsidP="00417F1D">
      <w:pPr>
        <w:spacing w:after="0"/>
        <w:rPr>
          <w:rFonts w:ascii="Arial" w:hAnsi="Arial" w:cs="Arial"/>
          <w:i/>
          <w:iCs/>
          <w:color w:val="0070C0"/>
          <w:lang w:val="es-ES"/>
        </w:rPr>
      </w:pPr>
      <w:r w:rsidRPr="00417F1D">
        <w:rPr>
          <w:rFonts w:ascii="Arial" w:hAnsi="Arial" w:cs="Arial"/>
          <w:i/>
          <w:iCs/>
          <w:color w:val="0070C0"/>
          <w:lang w:val="es-ES"/>
        </w:rPr>
        <w:t>Por favor, proporcione un breve párrafo que describa su proyecto.</w:t>
      </w:r>
    </w:p>
    <w:p w14:paraId="4DDFCC20" w14:textId="20F4A191" w:rsidR="00587F57" w:rsidRPr="00417F1D" w:rsidRDefault="00417F1D" w:rsidP="00417F1D">
      <w:pPr>
        <w:spacing w:after="0"/>
        <w:rPr>
          <w:rFonts w:ascii="Arial" w:hAnsi="Arial" w:cs="Arial"/>
          <w:color w:val="0070C0"/>
        </w:rPr>
      </w:pPr>
      <w:r w:rsidRPr="00417F1D">
        <w:rPr>
          <w:rFonts w:ascii="Arial" w:hAnsi="Arial" w:cs="Arial"/>
          <w:i/>
          <w:iCs/>
          <w:color w:val="0070C0"/>
          <w:lang w:val="es-ES"/>
        </w:rPr>
        <w:t>(Por favor, limite su descripción a 80 palabras o menos)</w:t>
      </w:r>
    </w:p>
    <w:p w14:paraId="32FF839E" w14:textId="77777777" w:rsidR="00E065A9" w:rsidRPr="00EC338F" w:rsidRDefault="00E065A9">
      <w:pPr>
        <w:rPr>
          <w:rFonts w:ascii="Arial" w:hAnsi="Arial" w:cs="Arial"/>
        </w:rPr>
      </w:pPr>
    </w:p>
    <w:p w14:paraId="5522E427" w14:textId="77777777" w:rsidR="00EE731C" w:rsidRPr="00EE731C" w:rsidRDefault="00767334" w:rsidP="00EE731C">
      <w:pPr>
        <w:spacing w:after="0"/>
        <w:rPr>
          <w:rFonts w:ascii="Arial" w:hAnsi="Arial" w:cs="Arial"/>
          <w:b/>
          <w:bCs/>
        </w:rPr>
      </w:pPr>
      <w:r>
        <w:rPr>
          <w:rFonts w:ascii="Arial" w:hAnsi="Arial" w:cs="Arial"/>
          <w:b/>
          <w:bCs/>
        </w:rPr>
        <w:t xml:space="preserve">10. </w:t>
      </w:r>
      <w:proofErr w:type="spellStart"/>
      <w:r w:rsidR="00EE731C" w:rsidRPr="00EE731C">
        <w:rPr>
          <w:rFonts w:ascii="Arial" w:hAnsi="Arial" w:cs="Arial"/>
          <w:b/>
          <w:bCs/>
        </w:rPr>
        <w:t>Ubicación</w:t>
      </w:r>
      <w:proofErr w:type="spellEnd"/>
      <w:r w:rsidR="00EE731C" w:rsidRPr="00EE731C">
        <w:rPr>
          <w:rFonts w:ascii="Arial" w:hAnsi="Arial" w:cs="Arial"/>
          <w:b/>
          <w:bCs/>
        </w:rPr>
        <w:t>/</w:t>
      </w:r>
      <w:proofErr w:type="spellStart"/>
      <w:r w:rsidR="00EE731C" w:rsidRPr="00EE731C">
        <w:rPr>
          <w:rFonts w:ascii="Arial" w:hAnsi="Arial" w:cs="Arial"/>
          <w:b/>
          <w:bCs/>
        </w:rPr>
        <w:t>dirección</w:t>
      </w:r>
      <w:proofErr w:type="spellEnd"/>
      <w:r w:rsidR="00EE731C" w:rsidRPr="00EE731C">
        <w:rPr>
          <w:rFonts w:ascii="Arial" w:hAnsi="Arial" w:cs="Arial"/>
          <w:b/>
          <w:bCs/>
        </w:rPr>
        <w:t xml:space="preserve"> del </w:t>
      </w:r>
      <w:proofErr w:type="spellStart"/>
      <w:r w:rsidR="00EE731C" w:rsidRPr="00EE731C">
        <w:rPr>
          <w:rFonts w:ascii="Arial" w:hAnsi="Arial" w:cs="Arial"/>
          <w:b/>
          <w:bCs/>
        </w:rPr>
        <w:t>proyecto</w:t>
      </w:r>
      <w:proofErr w:type="spellEnd"/>
    </w:p>
    <w:p w14:paraId="36979E83" w14:textId="77777777" w:rsidR="00EE731C" w:rsidRPr="00EE731C" w:rsidRDefault="00EE731C" w:rsidP="00EE731C">
      <w:pPr>
        <w:spacing w:after="0"/>
        <w:rPr>
          <w:rFonts w:ascii="Arial" w:hAnsi="Arial" w:cs="Arial"/>
          <w:i/>
          <w:iCs/>
          <w:color w:val="0070C0"/>
        </w:rPr>
      </w:pPr>
      <w:r w:rsidRPr="00EE731C">
        <w:rPr>
          <w:rFonts w:ascii="Arial" w:hAnsi="Arial" w:cs="Arial"/>
          <w:i/>
          <w:iCs/>
          <w:color w:val="0070C0"/>
        </w:rPr>
        <w:t>(</w:t>
      </w:r>
      <w:proofErr w:type="spellStart"/>
      <w:r w:rsidRPr="00EE731C">
        <w:rPr>
          <w:rFonts w:ascii="Arial" w:hAnsi="Arial" w:cs="Arial"/>
          <w:i/>
          <w:iCs/>
          <w:color w:val="0070C0"/>
        </w:rPr>
        <w:t>Dirección</w:t>
      </w:r>
      <w:proofErr w:type="spellEnd"/>
      <w:r w:rsidRPr="00EE731C">
        <w:rPr>
          <w:rFonts w:ascii="Arial" w:hAnsi="Arial" w:cs="Arial"/>
          <w:i/>
          <w:iCs/>
          <w:color w:val="0070C0"/>
        </w:rPr>
        <w:t>, Ciudad, Código Postal)</w:t>
      </w:r>
    </w:p>
    <w:p w14:paraId="5A54402A" w14:textId="759DF8FC" w:rsidR="007C0E1A" w:rsidRPr="00EE731C" w:rsidRDefault="00EE731C" w:rsidP="00EE731C">
      <w:pPr>
        <w:spacing w:after="0"/>
        <w:rPr>
          <w:rFonts w:ascii="Arial" w:hAnsi="Arial" w:cs="Arial"/>
          <w:i/>
          <w:iCs/>
          <w:color w:val="0070C0"/>
        </w:rPr>
      </w:pPr>
      <w:proofErr w:type="spellStart"/>
      <w:r w:rsidRPr="00EE731C">
        <w:rPr>
          <w:rFonts w:ascii="Arial" w:hAnsi="Arial" w:cs="Arial"/>
          <w:i/>
          <w:iCs/>
          <w:color w:val="0070C0"/>
        </w:rPr>
        <w:t>Nota</w:t>
      </w:r>
      <w:proofErr w:type="spellEnd"/>
      <w:r w:rsidRPr="00EE731C">
        <w:rPr>
          <w:rFonts w:ascii="Arial" w:hAnsi="Arial" w:cs="Arial"/>
          <w:i/>
          <w:iCs/>
          <w:color w:val="0070C0"/>
        </w:rPr>
        <w:t xml:space="preserve">: La </w:t>
      </w:r>
      <w:proofErr w:type="spellStart"/>
      <w:r w:rsidRPr="00EE731C">
        <w:rPr>
          <w:rFonts w:ascii="Arial" w:hAnsi="Arial" w:cs="Arial"/>
          <w:i/>
          <w:iCs/>
          <w:color w:val="0070C0"/>
        </w:rPr>
        <w:t>ubicación</w:t>
      </w:r>
      <w:proofErr w:type="spellEnd"/>
      <w:r w:rsidRPr="00EE731C">
        <w:rPr>
          <w:rFonts w:ascii="Arial" w:hAnsi="Arial" w:cs="Arial"/>
          <w:i/>
          <w:iCs/>
          <w:color w:val="0070C0"/>
        </w:rPr>
        <w:t xml:space="preserve"> del </w:t>
      </w:r>
      <w:proofErr w:type="spellStart"/>
      <w:r w:rsidRPr="00EE731C">
        <w:rPr>
          <w:rFonts w:ascii="Arial" w:hAnsi="Arial" w:cs="Arial"/>
          <w:i/>
          <w:iCs/>
          <w:color w:val="0070C0"/>
        </w:rPr>
        <w:t>proyecto</w:t>
      </w:r>
      <w:proofErr w:type="spellEnd"/>
      <w:r w:rsidRPr="00EE731C">
        <w:rPr>
          <w:rFonts w:ascii="Arial" w:hAnsi="Arial" w:cs="Arial"/>
          <w:i/>
          <w:iCs/>
          <w:color w:val="0070C0"/>
        </w:rPr>
        <w:t xml:space="preserve"> </w:t>
      </w:r>
      <w:proofErr w:type="spellStart"/>
      <w:r w:rsidRPr="00EE731C">
        <w:rPr>
          <w:rFonts w:ascii="Arial" w:hAnsi="Arial" w:cs="Arial"/>
          <w:i/>
          <w:iCs/>
          <w:color w:val="0070C0"/>
        </w:rPr>
        <w:t>debe</w:t>
      </w:r>
      <w:proofErr w:type="spellEnd"/>
      <w:r w:rsidRPr="00EE731C">
        <w:rPr>
          <w:rFonts w:ascii="Arial" w:hAnsi="Arial" w:cs="Arial"/>
          <w:i/>
          <w:iCs/>
          <w:color w:val="0070C0"/>
        </w:rPr>
        <w:t xml:space="preserve"> </w:t>
      </w:r>
      <w:proofErr w:type="spellStart"/>
      <w:r w:rsidRPr="00EE731C">
        <w:rPr>
          <w:rFonts w:ascii="Arial" w:hAnsi="Arial" w:cs="Arial"/>
          <w:i/>
          <w:iCs/>
          <w:color w:val="0070C0"/>
        </w:rPr>
        <w:t>estar</w:t>
      </w:r>
      <w:proofErr w:type="spellEnd"/>
      <w:r w:rsidRPr="00EE731C">
        <w:rPr>
          <w:rFonts w:ascii="Arial" w:hAnsi="Arial" w:cs="Arial"/>
          <w:i/>
          <w:iCs/>
          <w:color w:val="0070C0"/>
        </w:rPr>
        <w:t xml:space="preserve"> a </w:t>
      </w:r>
      <w:proofErr w:type="spellStart"/>
      <w:r w:rsidRPr="00EE731C">
        <w:rPr>
          <w:rFonts w:ascii="Arial" w:hAnsi="Arial" w:cs="Arial"/>
          <w:i/>
          <w:iCs/>
          <w:color w:val="0070C0"/>
        </w:rPr>
        <w:t>menos</w:t>
      </w:r>
      <w:proofErr w:type="spellEnd"/>
      <w:r w:rsidRPr="00EE731C">
        <w:rPr>
          <w:rFonts w:ascii="Arial" w:hAnsi="Arial" w:cs="Arial"/>
          <w:i/>
          <w:iCs/>
          <w:color w:val="0070C0"/>
        </w:rPr>
        <w:t xml:space="preserve"> de ½ </w:t>
      </w:r>
      <w:proofErr w:type="spellStart"/>
      <w:r w:rsidRPr="00EE731C">
        <w:rPr>
          <w:rFonts w:ascii="Arial" w:hAnsi="Arial" w:cs="Arial"/>
          <w:i/>
          <w:iCs/>
          <w:color w:val="0070C0"/>
        </w:rPr>
        <w:t>milla</w:t>
      </w:r>
      <w:proofErr w:type="spellEnd"/>
      <w:r w:rsidRPr="00EE731C">
        <w:rPr>
          <w:rFonts w:ascii="Arial" w:hAnsi="Arial" w:cs="Arial"/>
          <w:i/>
          <w:iCs/>
          <w:color w:val="0070C0"/>
        </w:rPr>
        <w:t xml:space="preserve"> de </w:t>
      </w:r>
      <w:proofErr w:type="spellStart"/>
      <w:r w:rsidRPr="00EE731C">
        <w:rPr>
          <w:rFonts w:ascii="Arial" w:hAnsi="Arial" w:cs="Arial"/>
          <w:i/>
          <w:iCs/>
          <w:color w:val="0070C0"/>
        </w:rPr>
        <w:t>una</w:t>
      </w:r>
      <w:proofErr w:type="spellEnd"/>
      <w:r w:rsidRPr="00EE731C">
        <w:rPr>
          <w:rFonts w:ascii="Arial" w:hAnsi="Arial" w:cs="Arial"/>
          <w:i/>
          <w:iCs/>
          <w:color w:val="0070C0"/>
        </w:rPr>
        <w:t xml:space="preserve"> </w:t>
      </w:r>
      <w:proofErr w:type="spellStart"/>
      <w:r w:rsidRPr="00EE731C">
        <w:rPr>
          <w:rFonts w:ascii="Arial" w:hAnsi="Arial" w:cs="Arial"/>
          <w:i/>
          <w:iCs/>
          <w:color w:val="0070C0"/>
        </w:rPr>
        <w:t>instalación</w:t>
      </w:r>
      <w:proofErr w:type="spellEnd"/>
      <w:r w:rsidRPr="00EE731C">
        <w:rPr>
          <w:rFonts w:ascii="Arial" w:hAnsi="Arial" w:cs="Arial"/>
          <w:i/>
          <w:iCs/>
          <w:color w:val="0070C0"/>
        </w:rPr>
        <w:t xml:space="preserve"> de </w:t>
      </w:r>
      <w:proofErr w:type="spellStart"/>
      <w:r w:rsidRPr="00EE731C">
        <w:rPr>
          <w:rFonts w:ascii="Arial" w:hAnsi="Arial" w:cs="Arial"/>
          <w:i/>
          <w:iCs/>
          <w:color w:val="0070C0"/>
        </w:rPr>
        <w:t>transporte</w:t>
      </w:r>
      <w:proofErr w:type="spellEnd"/>
      <w:r w:rsidRPr="00EE731C">
        <w:rPr>
          <w:rFonts w:ascii="Arial" w:hAnsi="Arial" w:cs="Arial"/>
          <w:i/>
          <w:iCs/>
          <w:color w:val="0070C0"/>
        </w:rPr>
        <w:t xml:space="preserve"> </w:t>
      </w:r>
      <w:proofErr w:type="spellStart"/>
      <w:r w:rsidRPr="00EE731C">
        <w:rPr>
          <w:rFonts w:ascii="Arial" w:hAnsi="Arial" w:cs="Arial"/>
          <w:i/>
          <w:iCs/>
          <w:color w:val="0070C0"/>
        </w:rPr>
        <w:t>público</w:t>
      </w:r>
      <w:proofErr w:type="spellEnd"/>
      <w:r w:rsidRPr="00EE731C">
        <w:rPr>
          <w:rFonts w:ascii="Arial" w:hAnsi="Arial" w:cs="Arial"/>
          <w:i/>
          <w:iCs/>
          <w:color w:val="0070C0"/>
        </w:rPr>
        <w:t xml:space="preserve"> de la VTA o de un </w:t>
      </w:r>
      <w:proofErr w:type="spellStart"/>
      <w:r w:rsidRPr="00EE731C">
        <w:rPr>
          <w:rFonts w:ascii="Arial" w:hAnsi="Arial" w:cs="Arial"/>
          <w:i/>
          <w:iCs/>
          <w:color w:val="0070C0"/>
        </w:rPr>
        <w:t>centro</w:t>
      </w:r>
      <w:proofErr w:type="spellEnd"/>
      <w:r w:rsidRPr="00EE731C">
        <w:rPr>
          <w:rFonts w:ascii="Arial" w:hAnsi="Arial" w:cs="Arial"/>
          <w:i/>
          <w:iCs/>
          <w:color w:val="0070C0"/>
        </w:rPr>
        <w:t xml:space="preserve"> de </w:t>
      </w:r>
      <w:proofErr w:type="spellStart"/>
      <w:r w:rsidRPr="00EE731C">
        <w:rPr>
          <w:rFonts w:ascii="Arial" w:hAnsi="Arial" w:cs="Arial"/>
          <w:i/>
          <w:iCs/>
          <w:color w:val="0070C0"/>
        </w:rPr>
        <w:t>transporte</w:t>
      </w:r>
      <w:proofErr w:type="spellEnd"/>
      <w:r w:rsidRPr="00EE731C">
        <w:rPr>
          <w:rFonts w:ascii="Arial" w:hAnsi="Arial" w:cs="Arial"/>
          <w:i/>
          <w:iCs/>
          <w:color w:val="0070C0"/>
        </w:rPr>
        <w:t xml:space="preserve"> </w:t>
      </w:r>
      <w:proofErr w:type="spellStart"/>
      <w:r w:rsidRPr="00EE731C">
        <w:rPr>
          <w:rFonts w:ascii="Arial" w:hAnsi="Arial" w:cs="Arial"/>
          <w:i/>
          <w:iCs/>
          <w:color w:val="0070C0"/>
        </w:rPr>
        <w:t>público</w:t>
      </w:r>
      <w:proofErr w:type="spellEnd"/>
      <w:r w:rsidRPr="00EE731C">
        <w:rPr>
          <w:rFonts w:ascii="Arial" w:hAnsi="Arial" w:cs="Arial"/>
          <w:i/>
          <w:iCs/>
          <w:color w:val="0070C0"/>
        </w:rPr>
        <w:t>.</w:t>
      </w:r>
    </w:p>
    <w:p w14:paraId="0FF237D2" w14:textId="77777777" w:rsidR="007C0E1A" w:rsidRDefault="007C0E1A">
      <w:pPr>
        <w:rPr>
          <w:rFonts w:ascii="Arial" w:hAnsi="Arial" w:cs="Arial"/>
        </w:rPr>
      </w:pPr>
    </w:p>
    <w:p w14:paraId="307A5840" w14:textId="77777777" w:rsidR="00EE731C" w:rsidRPr="00EC338F" w:rsidRDefault="00EE731C">
      <w:pPr>
        <w:rPr>
          <w:rFonts w:ascii="Arial" w:hAnsi="Arial" w:cs="Arial"/>
        </w:rPr>
      </w:pPr>
    </w:p>
    <w:p w14:paraId="6567FF20" w14:textId="77777777" w:rsidR="001E637D" w:rsidRPr="001E637D" w:rsidRDefault="00767334" w:rsidP="001E637D">
      <w:pPr>
        <w:spacing w:after="0"/>
        <w:rPr>
          <w:rFonts w:ascii="Arial" w:hAnsi="Arial" w:cs="Arial"/>
          <w:i/>
          <w:iCs/>
          <w:color w:val="0070C0"/>
          <w:lang w:val="es-ES"/>
        </w:rPr>
      </w:pPr>
      <w:r>
        <w:rPr>
          <w:rFonts w:ascii="Arial" w:hAnsi="Arial" w:cs="Arial"/>
          <w:b/>
          <w:bCs/>
        </w:rPr>
        <w:t xml:space="preserve">11. </w:t>
      </w:r>
      <w:r w:rsidR="002B09C6" w:rsidRPr="002B09C6">
        <w:rPr>
          <w:rFonts w:ascii="Arial" w:hAnsi="Arial" w:cs="Arial"/>
          <w:b/>
          <w:bCs/>
          <w:lang w:val="es-ES"/>
        </w:rPr>
        <w:t>Estación de Comunidades Orientadas al Transporte Público (TOC) / Centro de Transporte Público</w:t>
      </w:r>
      <w:r w:rsidR="007C0E1A" w:rsidRPr="00EC338F">
        <w:rPr>
          <w:rFonts w:ascii="Arial" w:hAnsi="Arial" w:cs="Arial"/>
          <w:b/>
          <w:bCs/>
        </w:rPr>
        <w:t>:</w:t>
      </w:r>
      <w:r w:rsidR="00E065A9">
        <w:rPr>
          <w:rFonts w:ascii="Arial" w:hAnsi="Arial" w:cs="Arial"/>
          <w:b/>
          <w:bCs/>
        </w:rPr>
        <w:br/>
      </w:r>
      <w:r w:rsidR="001E637D" w:rsidRPr="001E637D">
        <w:rPr>
          <w:rFonts w:ascii="Arial" w:hAnsi="Arial" w:cs="Arial"/>
          <w:i/>
          <w:iCs/>
          <w:color w:val="0070C0"/>
          <w:lang w:val="es-ES"/>
        </w:rPr>
        <w:t>Por favor, seleccione la estación/centro de transporte público elegible en el menú desplegable:</w:t>
      </w:r>
    </w:p>
    <w:p w14:paraId="37F85808" w14:textId="61B348FD" w:rsidR="007C0E1A" w:rsidRPr="00E065A9" w:rsidRDefault="001E637D" w:rsidP="001E637D">
      <w:pPr>
        <w:spacing w:after="0"/>
        <w:rPr>
          <w:rFonts w:ascii="Arial" w:hAnsi="Arial" w:cs="Arial"/>
          <w:b/>
          <w:bCs/>
        </w:rPr>
      </w:pPr>
      <w:r w:rsidRPr="001E637D">
        <w:rPr>
          <w:rFonts w:ascii="Arial" w:hAnsi="Arial" w:cs="Arial"/>
          <w:i/>
          <w:iCs/>
          <w:color w:val="0070C0"/>
          <w:lang w:val="es-ES"/>
        </w:rPr>
        <w:t xml:space="preserve">(También puede utilizar el </w:t>
      </w:r>
      <w:hyperlink r:id="rId18" w:history="1">
        <w:r w:rsidRPr="001E637D">
          <w:rPr>
            <w:rStyle w:val="Hyperlink"/>
            <w:rFonts w:ascii="Arial" w:hAnsi="Arial" w:cs="Arial"/>
            <w:i/>
            <w:iCs/>
            <w:lang w:val="es-ES"/>
          </w:rPr>
          <w:t>Mapa de elegibilidad de subvenciones de TOC de VTA</w:t>
        </w:r>
      </w:hyperlink>
      <w:r w:rsidRPr="001E637D">
        <w:rPr>
          <w:rFonts w:ascii="Arial" w:hAnsi="Arial" w:cs="Arial"/>
          <w:i/>
          <w:iCs/>
          <w:color w:val="0070C0"/>
          <w:lang w:val="es-ES"/>
        </w:rPr>
        <w:t xml:space="preserve"> para confirmar en qué geografía elegible se encuadra su proyecto)</w:t>
      </w:r>
      <w:r w:rsidR="0068265A">
        <w:rPr>
          <w:rFonts w:ascii="Arial" w:hAnsi="Arial" w:cs="Arial"/>
          <w:i/>
          <w:iCs/>
          <w:color w:val="0070C0"/>
        </w:rPr>
        <w:t xml:space="preserve"> </w:t>
      </w:r>
    </w:p>
    <w:p w14:paraId="3DD093D8" w14:textId="77777777" w:rsidR="00960CF2" w:rsidRDefault="00960CF2" w:rsidP="005B62F2">
      <w:pPr>
        <w:spacing w:line="256" w:lineRule="auto"/>
        <w:rPr>
          <w:rFonts w:ascii="Arial" w:eastAsia="Aptos" w:hAnsi="Arial" w:cs="Arial"/>
          <w:iCs/>
        </w:rPr>
      </w:pPr>
    </w:p>
    <w:p w14:paraId="70A1FF64" w14:textId="77777777" w:rsidR="001E637D" w:rsidRPr="005B62F2" w:rsidRDefault="001E637D" w:rsidP="005B62F2">
      <w:pPr>
        <w:spacing w:line="256" w:lineRule="auto"/>
        <w:rPr>
          <w:rFonts w:ascii="Arial" w:eastAsia="Aptos" w:hAnsi="Arial" w:cs="Arial"/>
          <w:iCs/>
        </w:rPr>
      </w:pPr>
    </w:p>
    <w:p w14:paraId="2723C633" w14:textId="77777777" w:rsidR="001818BA" w:rsidRPr="001818BA" w:rsidRDefault="00902336" w:rsidP="001818BA">
      <w:pPr>
        <w:rPr>
          <w:rFonts w:ascii="Arial" w:eastAsia="Aptos" w:hAnsi="Arial" w:cs="Arial"/>
          <w:i/>
          <w:iCs/>
          <w:color w:val="0070C0"/>
          <w:lang w:val="es-ES"/>
        </w:rPr>
      </w:pPr>
      <w:r>
        <w:rPr>
          <w:rFonts w:ascii="Arial" w:hAnsi="Arial" w:cs="Arial"/>
          <w:b/>
          <w:bCs/>
        </w:rPr>
        <w:t xml:space="preserve">12. </w:t>
      </w:r>
      <w:r w:rsidR="00EC1C14" w:rsidRPr="00EC1C14">
        <w:rPr>
          <w:rFonts w:ascii="Arial" w:hAnsi="Arial" w:cs="Arial"/>
          <w:b/>
          <w:bCs/>
          <w:lang w:val="es-ES"/>
        </w:rPr>
        <w:t>Tipo de proyecto</w:t>
      </w:r>
      <w:r w:rsidR="00960CF2" w:rsidRPr="00EC338F">
        <w:rPr>
          <w:rFonts w:ascii="Arial" w:hAnsi="Arial" w:cs="Arial"/>
          <w:b/>
          <w:bCs/>
        </w:rPr>
        <w:t>:</w:t>
      </w:r>
      <w:r w:rsidR="00E065A9">
        <w:rPr>
          <w:rFonts w:ascii="Arial" w:hAnsi="Arial" w:cs="Arial"/>
        </w:rPr>
        <w:br/>
      </w:r>
      <w:r w:rsidR="001818BA" w:rsidRPr="001818BA">
        <w:rPr>
          <w:rFonts w:ascii="Arial" w:eastAsia="Aptos" w:hAnsi="Arial" w:cs="Arial"/>
          <w:i/>
          <w:iCs/>
          <w:color w:val="0070C0"/>
          <w:lang w:val="es-ES"/>
        </w:rPr>
        <w:t>Seleccione uno o más de los siguientes tipos de proyectos subvencionables que mejor describan su Proyecto:</w:t>
      </w:r>
    </w:p>
    <w:p w14:paraId="227762ED" w14:textId="77777777" w:rsidR="001818BA" w:rsidRP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Planificación del área de la estación</w:t>
      </w:r>
    </w:p>
    <w:p w14:paraId="591AF41D" w14:textId="77777777" w:rsidR="001818BA" w:rsidRP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Planificación del acceso al transporte público y/o evaluación de las deficiencias de acceso</w:t>
      </w:r>
    </w:p>
    <w:p w14:paraId="7A13EA74" w14:textId="77777777" w:rsidR="001818BA" w:rsidRP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Alineación de la política y código con la política de TOC de MTC</w:t>
      </w:r>
    </w:p>
    <w:p w14:paraId="69164FE3" w14:textId="77777777" w:rsidR="001818BA" w:rsidRP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Programa de arte municipal para apoyar las actualizaciones del plan de la zona de la estación o de la política de uso del suelo/zonificación</w:t>
      </w:r>
    </w:p>
    <w:p w14:paraId="68060608" w14:textId="77777777" w:rsid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Plan de compromiso equitativo para apoyar el plan del área de la estación o la actualización de la política de uso del suelo/zonificación</w:t>
      </w:r>
    </w:p>
    <w:p w14:paraId="29132FBF" w14:textId="0D6B4A17" w:rsidR="00F11282" w:rsidRPr="001818BA" w:rsidRDefault="001818BA" w:rsidP="001818BA">
      <w:pPr>
        <w:numPr>
          <w:ilvl w:val="0"/>
          <w:numId w:val="35"/>
        </w:numPr>
        <w:spacing w:after="0"/>
        <w:rPr>
          <w:rFonts w:ascii="Arial" w:eastAsia="Aptos" w:hAnsi="Arial" w:cs="Arial"/>
          <w:i/>
          <w:iCs/>
          <w:color w:val="0070C0"/>
          <w:lang w:val="es-ES"/>
        </w:rPr>
      </w:pPr>
      <w:r w:rsidRPr="001818BA">
        <w:rPr>
          <w:rFonts w:ascii="Arial" w:eastAsia="Aptos" w:hAnsi="Arial" w:cs="Arial"/>
          <w:i/>
          <w:iCs/>
          <w:color w:val="0070C0"/>
          <w:lang w:val="es-ES"/>
        </w:rPr>
        <w:t>Otros (describa)</w:t>
      </w:r>
    </w:p>
    <w:p w14:paraId="17AF2EFC" w14:textId="77777777" w:rsidR="00F11282" w:rsidRDefault="00F11282" w:rsidP="00BC4F98">
      <w:pPr>
        <w:rPr>
          <w:rFonts w:ascii="Arial" w:hAnsi="Arial" w:cs="Arial"/>
        </w:rPr>
      </w:pPr>
    </w:p>
    <w:p w14:paraId="39E16D1A" w14:textId="77777777" w:rsidR="00F11282" w:rsidRPr="00F11282" w:rsidRDefault="00F11282" w:rsidP="00BC4F98">
      <w:pPr>
        <w:rPr>
          <w:rFonts w:ascii="Arial" w:hAnsi="Arial" w:cs="Arial"/>
        </w:rPr>
      </w:pPr>
    </w:p>
    <w:p w14:paraId="34999FE9" w14:textId="77777777" w:rsidR="006A613F" w:rsidRPr="006A613F" w:rsidRDefault="00902336" w:rsidP="006A613F">
      <w:pPr>
        <w:rPr>
          <w:rFonts w:ascii="Arial" w:hAnsi="Arial" w:cs="Arial"/>
          <w:i/>
          <w:iCs/>
          <w:color w:val="0070C0"/>
          <w:lang w:val="es-ES"/>
        </w:rPr>
      </w:pPr>
      <w:r>
        <w:rPr>
          <w:rFonts w:ascii="Arial" w:hAnsi="Arial" w:cs="Arial"/>
          <w:b/>
          <w:bCs/>
        </w:rPr>
        <w:t xml:space="preserve">13. </w:t>
      </w:r>
      <w:r w:rsidR="00E04139" w:rsidRPr="00E04139">
        <w:rPr>
          <w:rFonts w:ascii="Arial" w:hAnsi="Arial" w:cs="Arial"/>
          <w:b/>
          <w:bCs/>
          <w:lang w:val="es-ES"/>
        </w:rPr>
        <w:t>Narrativa del proyecto</w:t>
      </w:r>
      <w:r w:rsidR="000A0D70">
        <w:rPr>
          <w:rFonts w:ascii="Arial" w:hAnsi="Arial" w:cs="Arial"/>
          <w:b/>
          <w:bCs/>
        </w:rPr>
        <w:t>:</w:t>
      </w:r>
      <w:r w:rsidR="00E065A9">
        <w:rPr>
          <w:rFonts w:ascii="Arial" w:hAnsi="Arial" w:cs="Arial"/>
          <w:b/>
          <w:bCs/>
        </w:rPr>
        <w:br/>
      </w:r>
      <w:r w:rsidR="006A613F" w:rsidRPr="006A613F">
        <w:rPr>
          <w:rFonts w:ascii="Arial" w:hAnsi="Arial" w:cs="Arial"/>
          <w:i/>
          <w:iCs/>
          <w:color w:val="0070C0"/>
          <w:lang w:val="es-ES"/>
        </w:rPr>
        <w:t xml:space="preserve">Por favor, describa cómo su proyecto o programa propuesto demuestra la alineación con los Objetivos del Programa de Subvenciones de TOC, tal y como se describen en la Sección II.C del Aviso de Disponibilidad de Fondos. </w:t>
      </w:r>
    </w:p>
    <w:p w14:paraId="4EED9981" w14:textId="0A2E83B4" w:rsidR="00E065A9" w:rsidRPr="005B62F2" w:rsidRDefault="006A613F" w:rsidP="006A613F">
      <w:pPr>
        <w:rPr>
          <w:rFonts w:ascii="Arial" w:eastAsia="Aptos" w:hAnsi="Arial" w:cs="Arial"/>
          <w:iCs/>
        </w:rPr>
      </w:pPr>
      <w:r w:rsidRPr="006A613F">
        <w:rPr>
          <w:rFonts w:ascii="Arial" w:hAnsi="Arial" w:cs="Arial"/>
          <w:i/>
          <w:iCs/>
          <w:color w:val="0070C0"/>
          <w:lang w:val="es-ES"/>
        </w:rPr>
        <w:t>(Por favor, limite su relato a 500 palabras o menos)</w:t>
      </w:r>
    </w:p>
    <w:p w14:paraId="467F1E71" w14:textId="77777777" w:rsidR="00E065A9" w:rsidRPr="005B62F2" w:rsidRDefault="00E065A9" w:rsidP="005B62F2">
      <w:pPr>
        <w:spacing w:line="256" w:lineRule="auto"/>
        <w:rPr>
          <w:rFonts w:ascii="Arial" w:eastAsia="Aptos" w:hAnsi="Arial" w:cs="Arial"/>
          <w:iCs/>
        </w:rPr>
      </w:pPr>
    </w:p>
    <w:p w14:paraId="39FFDD95" w14:textId="77777777" w:rsidR="00E065A9" w:rsidRPr="005B62F2" w:rsidRDefault="00E065A9" w:rsidP="005B62F2">
      <w:pPr>
        <w:spacing w:line="256" w:lineRule="auto"/>
        <w:rPr>
          <w:rFonts w:ascii="Arial" w:eastAsia="Aptos" w:hAnsi="Arial" w:cs="Arial"/>
          <w:iCs/>
        </w:rPr>
      </w:pPr>
    </w:p>
    <w:p w14:paraId="7EDDC5FE" w14:textId="77777777" w:rsidR="00E065A9" w:rsidRPr="005B62F2" w:rsidRDefault="00E065A9" w:rsidP="005B62F2">
      <w:pPr>
        <w:spacing w:line="256" w:lineRule="auto"/>
        <w:rPr>
          <w:rFonts w:ascii="Arial" w:eastAsia="Aptos" w:hAnsi="Arial" w:cs="Arial"/>
          <w:iCs/>
        </w:rPr>
      </w:pPr>
    </w:p>
    <w:p w14:paraId="610A292C" w14:textId="77777777" w:rsidR="00E065A9" w:rsidRPr="005B62F2" w:rsidRDefault="00E065A9" w:rsidP="005B62F2">
      <w:pPr>
        <w:spacing w:line="256" w:lineRule="auto"/>
        <w:rPr>
          <w:rFonts w:ascii="Arial" w:eastAsia="Aptos" w:hAnsi="Arial" w:cs="Arial"/>
          <w:iCs/>
        </w:rPr>
      </w:pPr>
    </w:p>
    <w:p w14:paraId="46EF3CF5" w14:textId="77777777" w:rsidR="00EC338F" w:rsidRPr="005B62F2" w:rsidRDefault="00EC338F" w:rsidP="005B62F2">
      <w:pPr>
        <w:spacing w:line="256" w:lineRule="auto"/>
        <w:rPr>
          <w:rFonts w:ascii="Arial" w:eastAsia="Aptos" w:hAnsi="Arial" w:cs="Arial"/>
          <w:iCs/>
        </w:rPr>
      </w:pPr>
    </w:p>
    <w:p w14:paraId="5E1D9091" w14:textId="4ADFCE93" w:rsidR="00125990" w:rsidRPr="00E065A9" w:rsidRDefault="005E352A">
      <w:pPr>
        <w:rPr>
          <w:rFonts w:ascii="Arial" w:hAnsi="Arial" w:cs="Arial"/>
        </w:rPr>
      </w:pPr>
      <w:r>
        <w:rPr>
          <w:rFonts w:ascii="Arial" w:hAnsi="Arial" w:cs="Arial"/>
          <w:b/>
          <w:bCs/>
        </w:rPr>
        <w:t xml:space="preserve">14. </w:t>
      </w:r>
      <w:proofErr w:type="spellStart"/>
      <w:r w:rsidR="00503E7B" w:rsidRPr="00503E7B">
        <w:rPr>
          <w:rFonts w:ascii="Arial" w:hAnsi="Arial" w:cs="Arial"/>
          <w:b/>
          <w:bCs/>
        </w:rPr>
        <w:t>Solicitud</w:t>
      </w:r>
      <w:proofErr w:type="spellEnd"/>
      <w:r w:rsidR="00503E7B" w:rsidRPr="00503E7B">
        <w:rPr>
          <w:rFonts w:ascii="Arial" w:hAnsi="Arial" w:cs="Arial"/>
          <w:b/>
          <w:bCs/>
        </w:rPr>
        <w:t xml:space="preserve"> de </w:t>
      </w:r>
      <w:proofErr w:type="spellStart"/>
      <w:r w:rsidR="00503E7B" w:rsidRPr="00503E7B">
        <w:rPr>
          <w:rFonts w:ascii="Arial" w:hAnsi="Arial" w:cs="Arial"/>
          <w:b/>
          <w:bCs/>
        </w:rPr>
        <w:t>monto</w:t>
      </w:r>
      <w:proofErr w:type="spellEnd"/>
      <w:r w:rsidR="00503E7B" w:rsidRPr="00503E7B">
        <w:rPr>
          <w:rFonts w:ascii="Arial" w:hAnsi="Arial" w:cs="Arial"/>
          <w:b/>
          <w:bCs/>
        </w:rPr>
        <w:t xml:space="preserve"> de </w:t>
      </w:r>
      <w:proofErr w:type="spellStart"/>
      <w:r w:rsidR="00503E7B" w:rsidRPr="00503E7B">
        <w:rPr>
          <w:rFonts w:ascii="Arial" w:hAnsi="Arial" w:cs="Arial"/>
          <w:b/>
          <w:bCs/>
        </w:rPr>
        <w:t>subvención</w:t>
      </w:r>
      <w:proofErr w:type="spellEnd"/>
      <w:r w:rsidR="00125990" w:rsidRPr="00125990">
        <w:rPr>
          <w:rFonts w:ascii="Arial" w:hAnsi="Arial" w:cs="Arial"/>
          <w:b/>
          <w:bCs/>
        </w:rPr>
        <w:t>:</w:t>
      </w:r>
      <w:r w:rsidR="00E065A9">
        <w:rPr>
          <w:rFonts w:ascii="Arial" w:hAnsi="Arial" w:cs="Arial"/>
        </w:rPr>
        <w:br/>
      </w:r>
      <w:r w:rsidR="006C1727" w:rsidRPr="006C1727">
        <w:rPr>
          <w:rFonts w:ascii="Arial" w:hAnsi="Arial" w:cs="Arial"/>
          <w:i/>
          <w:color w:val="0070C0"/>
        </w:rPr>
        <w:t xml:space="preserve">Nota: la </w:t>
      </w:r>
      <w:proofErr w:type="spellStart"/>
      <w:r w:rsidR="006C1727" w:rsidRPr="006C1727">
        <w:rPr>
          <w:rFonts w:ascii="Arial" w:hAnsi="Arial" w:cs="Arial"/>
          <w:i/>
          <w:color w:val="0070C0"/>
        </w:rPr>
        <w:t>solicitud</w:t>
      </w:r>
      <w:proofErr w:type="spellEnd"/>
      <w:r w:rsidR="006C1727" w:rsidRPr="006C1727">
        <w:rPr>
          <w:rFonts w:ascii="Arial" w:hAnsi="Arial" w:cs="Arial"/>
          <w:i/>
          <w:color w:val="0070C0"/>
        </w:rPr>
        <w:t xml:space="preserve"> </w:t>
      </w:r>
      <w:proofErr w:type="spellStart"/>
      <w:r w:rsidR="006C1727" w:rsidRPr="006C1727">
        <w:rPr>
          <w:rFonts w:ascii="Arial" w:hAnsi="Arial" w:cs="Arial"/>
          <w:i/>
          <w:color w:val="0070C0"/>
        </w:rPr>
        <w:t>máxima</w:t>
      </w:r>
      <w:proofErr w:type="spellEnd"/>
      <w:r w:rsidR="006C1727" w:rsidRPr="006C1727">
        <w:rPr>
          <w:rFonts w:ascii="Arial" w:hAnsi="Arial" w:cs="Arial"/>
          <w:i/>
          <w:color w:val="0070C0"/>
        </w:rPr>
        <w:t xml:space="preserve"> es de 150.000 </w:t>
      </w:r>
      <w:proofErr w:type="spellStart"/>
      <w:r w:rsidR="006C1727" w:rsidRPr="006C1727">
        <w:rPr>
          <w:rFonts w:ascii="Arial" w:hAnsi="Arial" w:cs="Arial"/>
          <w:i/>
          <w:color w:val="0070C0"/>
        </w:rPr>
        <w:t>dólares</w:t>
      </w:r>
      <w:proofErr w:type="spellEnd"/>
      <w:r w:rsidRPr="005B4567">
        <w:rPr>
          <w:rFonts w:ascii="Arial" w:hAnsi="Arial" w:cs="Arial"/>
          <w:i/>
          <w:color w:val="0070C0"/>
        </w:rPr>
        <w:t>.</w:t>
      </w:r>
      <w:r w:rsidRPr="005B4567">
        <w:rPr>
          <w:rFonts w:ascii="Arial" w:hAnsi="Arial" w:cs="Arial"/>
          <w:color w:val="0070C0"/>
        </w:rPr>
        <w:t xml:space="preserve"> </w:t>
      </w:r>
    </w:p>
    <w:p w14:paraId="1399D5BB" w14:textId="77777777" w:rsidR="008F4AFB" w:rsidRPr="005B62F2" w:rsidRDefault="008F4AFB" w:rsidP="005B62F2">
      <w:pPr>
        <w:spacing w:line="256" w:lineRule="auto"/>
        <w:rPr>
          <w:rFonts w:ascii="Arial" w:eastAsia="Aptos" w:hAnsi="Arial" w:cs="Arial"/>
          <w:iCs/>
        </w:rPr>
      </w:pPr>
    </w:p>
    <w:p w14:paraId="5F45ECFA" w14:textId="02A8804C" w:rsidR="005E352A" w:rsidRPr="005B62F2" w:rsidRDefault="005E352A" w:rsidP="005B62F2">
      <w:pPr>
        <w:spacing w:line="256" w:lineRule="auto"/>
        <w:rPr>
          <w:rFonts w:ascii="Arial" w:eastAsia="Aptos" w:hAnsi="Arial" w:cs="Arial"/>
          <w:iCs/>
        </w:rPr>
      </w:pPr>
      <w:r>
        <w:rPr>
          <w:rFonts w:ascii="Arial" w:hAnsi="Arial" w:cs="Arial"/>
          <w:b/>
          <w:bCs/>
        </w:rPr>
        <w:t xml:space="preserve">15. </w:t>
      </w:r>
      <w:proofErr w:type="spellStart"/>
      <w:r w:rsidR="007C430B" w:rsidRPr="007C430B">
        <w:rPr>
          <w:rFonts w:ascii="Arial" w:hAnsi="Arial" w:cs="Arial"/>
          <w:b/>
          <w:bCs/>
        </w:rPr>
        <w:t>Contrapartida</w:t>
      </w:r>
      <w:proofErr w:type="spellEnd"/>
      <w:r w:rsidR="00125990" w:rsidRPr="00125990">
        <w:rPr>
          <w:rFonts w:ascii="Arial" w:hAnsi="Arial" w:cs="Arial"/>
          <w:b/>
          <w:bCs/>
        </w:rPr>
        <w:t>:</w:t>
      </w:r>
      <w:r>
        <w:rPr>
          <w:rFonts w:ascii="Arial" w:hAnsi="Arial" w:cs="Arial"/>
          <w:b/>
          <w:bCs/>
        </w:rPr>
        <w:br/>
      </w:r>
      <w:r w:rsidR="008537AF" w:rsidRPr="008537AF">
        <w:rPr>
          <w:rFonts w:ascii="Arial" w:hAnsi="Arial" w:cs="Arial"/>
          <w:i/>
          <w:iCs/>
          <w:color w:val="0070C0"/>
          <w:lang w:val="es-ES"/>
        </w:rPr>
        <w:t>Indique el monto en $ comprometido o previsto</w:t>
      </w:r>
      <w:r w:rsidR="008537AF">
        <w:rPr>
          <w:rFonts w:ascii="Arial" w:hAnsi="Arial" w:cs="Arial"/>
          <w:i/>
          <w:iCs/>
          <w:color w:val="0070C0"/>
          <w:lang w:val="es-ES"/>
        </w:rPr>
        <w:t xml:space="preserve">. </w:t>
      </w:r>
      <w:r w:rsidR="008537AF" w:rsidRPr="008537AF">
        <w:rPr>
          <w:rFonts w:ascii="Arial" w:hAnsi="Arial" w:cs="Arial"/>
          <w:i/>
          <w:iCs/>
          <w:color w:val="0070C0"/>
          <w:lang w:val="es-ES"/>
        </w:rPr>
        <w:t>Nota: se requiere un 15% de contrapartida para las Agencias Locales (se permiten servicios en especie)</w:t>
      </w:r>
    </w:p>
    <w:p w14:paraId="11865069" w14:textId="77777777" w:rsidR="00F44E67" w:rsidRDefault="00F44E67" w:rsidP="005B62F2">
      <w:pPr>
        <w:spacing w:line="256" w:lineRule="auto"/>
        <w:rPr>
          <w:rFonts w:ascii="Arial" w:eastAsia="Aptos" w:hAnsi="Arial" w:cs="Arial"/>
          <w:iCs/>
        </w:rPr>
      </w:pPr>
    </w:p>
    <w:p w14:paraId="0559FDE6" w14:textId="77777777" w:rsidR="008537AF" w:rsidRPr="005B62F2" w:rsidRDefault="008537AF" w:rsidP="005B62F2">
      <w:pPr>
        <w:spacing w:line="256"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8D57F4" w14:paraId="074AD1FF" w14:textId="77777777" w:rsidTr="008D07F4">
        <w:trPr>
          <w:trHeight w:val="152"/>
        </w:trPr>
        <w:tc>
          <w:tcPr>
            <w:tcW w:w="10094" w:type="dxa"/>
          </w:tcPr>
          <w:p w14:paraId="200552EB" w14:textId="5D555A04" w:rsidR="008D57F4" w:rsidRPr="00DE0F8E" w:rsidRDefault="00DE0F8E" w:rsidP="00DE0F8E">
            <w:pPr>
              <w:spacing w:after="0" w:line="240" w:lineRule="auto"/>
              <w:jc w:val="center"/>
              <w:rPr>
                <w:rFonts w:ascii="Arial" w:eastAsia="Arial" w:hAnsi="Arial" w:cs="Arial"/>
                <w:b/>
                <w:bCs/>
                <w:sz w:val="24"/>
                <w:szCs w:val="24"/>
                <w:lang w:val="es-ES"/>
              </w:rPr>
            </w:pPr>
            <w:r>
              <w:rPr>
                <w:rFonts w:ascii="Arial" w:eastAsia="Arial" w:hAnsi="Arial" w:cs="Arial"/>
                <w:b/>
                <w:bCs/>
                <w:sz w:val="24"/>
                <w:szCs w:val="24"/>
                <w:lang w:val="es-ES"/>
              </w:rPr>
              <w:t>Sección 3: Elementos administrativos</w:t>
            </w:r>
          </w:p>
        </w:tc>
      </w:tr>
    </w:tbl>
    <w:p w14:paraId="52284DCC" w14:textId="77777777" w:rsidR="00D52C77" w:rsidRPr="005B62F2" w:rsidRDefault="00D52C77" w:rsidP="005B62F2">
      <w:pPr>
        <w:spacing w:line="256" w:lineRule="auto"/>
        <w:rPr>
          <w:rFonts w:ascii="Arial" w:eastAsia="Aptos" w:hAnsi="Arial" w:cs="Arial"/>
          <w:iCs/>
        </w:rPr>
      </w:pPr>
    </w:p>
    <w:p w14:paraId="1D1DA8F2" w14:textId="52D6114B" w:rsidR="008601F6" w:rsidRPr="009362B3" w:rsidRDefault="008F4AFB" w:rsidP="008601F6">
      <w:pPr>
        <w:rPr>
          <w:rFonts w:ascii="Arial" w:hAnsi="Arial" w:cs="Arial"/>
          <w:b/>
          <w:bCs/>
          <w:lang w:val="es-ES"/>
        </w:rPr>
      </w:pPr>
      <w:r>
        <w:rPr>
          <w:rFonts w:ascii="Arial" w:hAnsi="Arial" w:cs="Arial"/>
          <w:b/>
          <w:bCs/>
        </w:rPr>
        <w:t xml:space="preserve">16. </w:t>
      </w:r>
      <w:r w:rsidR="009362B3" w:rsidRPr="009362B3">
        <w:rPr>
          <w:rFonts w:ascii="Arial" w:hAnsi="Arial" w:cs="Arial"/>
          <w:b/>
          <w:bCs/>
          <w:lang w:val="es-ES"/>
        </w:rPr>
        <w:t>Fecha prevista de inicio del proyecto</w:t>
      </w:r>
      <w:r w:rsidRPr="00125990">
        <w:rPr>
          <w:rFonts w:ascii="Arial" w:hAnsi="Arial" w:cs="Arial"/>
          <w:b/>
          <w:bCs/>
        </w:rPr>
        <w:t>:</w:t>
      </w:r>
      <w:r>
        <w:rPr>
          <w:rFonts w:ascii="Arial" w:hAnsi="Arial" w:cs="Arial"/>
          <w:b/>
          <w:bCs/>
        </w:rPr>
        <w:br/>
      </w:r>
      <w:r w:rsidR="00EA08C4" w:rsidRPr="00EA08C4">
        <w:rPr>
          <w:rFonts w:ascii="Arial" w:hAnsi="Arial" w:cs="Arial"/>
          <w:i/>
          <w:iCs/>
          <w:color w:val="0070C0"/>
          <w:lang w:val="es-ES"/>
        </w:rPr>
        <w:t>El proyecto debe comenzar en el plazo de 1 año a partir de la adjudicación prevista</w:t>
      </w:r>
    </w:p>
    <w:p w14:paraId="19E4862A" w14:textId="15E6FC05" w:rsidR="008F4AFB" w:rsidRPr="005B62F2" w:rsidRDefault="008F4AFB" w:rsidP="005B62F2">
      <w:pPr>
        <w:spacing w:line="256" w:lineRule="auto"/>
        <w:rPr>
          <w:rFonts w:ascii="Arial" w:eastAsia="Aptos" w:hAnsi="Arial" w:cs="Arial"/>
          <w:iCs/>
        </w:rPr>
      </w:pPr>
    </w:p>
    <w:p w14:paraId="45CEB858" w14:textId="32B30D20" w:rsidR="00125990" w:rsidRPr="00B706AA" w:rsidRDefault="008601F6">
      <w:pPr>
        <w:rPr>
          <w:rFonts w:ascii="Arial" w:hAnsi="Arial" w:cs="Arial"/>
          <w:b/>
          <w:bCs/>
          <w:lang w:val="es-ES"/>
        </w:rPr>
      </w:pPr>
      <w:r w:rsidRPr="008601F6">
        <w:rPr>
          <w:rFonts w:ascii="Arial" w:hAnsi="Arial" w:cs="Arial"/>
          <w:b/>
          <w:bCs/>
        </w:rPr>
        <w:t xml:space="preserve">17. </w:t>
      </w:r>
      <w:r w:rsidR="00B706AA" w:rsidRPr="00B706AA">
        <w:rPr>
          <w:rFonts w:ascii="Arial" w:hAnsi="Arial" w:cs="Arial"/>
          <w:b/>
          <w:bCs/>
          <w:lang w:val="es-ES"/>
        </w:rPr>
        <w:t>Fecha prevista de finalización del proyecto</w:t>
      </w:r>
      <w:r>
        <w:rPr>
          <w:rFonts w:ascii="Arial" w:hAnsi="Arial" w:cs="Arial"/>
          <w:b/>
          <w:bCs/>
        </w:rPr>
        <w:t>:</w:t>
      </w:r>
      <w:r w:rsidR="00E065A9">
        <w:rPr>
          <w:rFonts w:ascii="Arial" w:hAnsi="Arial" w:cs="Arial"/>
          <w:b/>
          <w:bCs/>
        </w:rPr>
        <w:br/>
      </w:r>
      <w:r w:rsidR="00E37409" w:rsidRPr="00E37409">
        <w:rPr>
          <w:rFonts w:ascii="Arial" w:hAnsi="Arial" w:cs="Arial"/>
          <w:i/>
          <w:iCs/>
          <w:color w:val="0070C0"/>
          <w:lang w:val="es-ES"/>
        </w:rPr>
        <w:t>El proyecto debe completarse en un plazo de 5 años a partir de la fecha de inicio del proyecto</w:t>
      </w:r>
    </w:p>
    <w:p w14:paraId="57498D31" w14:textId="77777777" w:rsidR="008601F6" w:rsidRPr="005B62F2" w:rsidRDefault="008601F6" w:rsidP="005B62F2">
      <w:pPr>
        <w:spacing w:line="256" w:lineRule="auto"/>
        <w:rPr>
          <w:rFonts w:ascii="Arial" w:eastAsia="Aptos" w:hAnsi="Arial" w:cs="Arial"/>
          <w:iCs/>
        </w:rPr>
      </w:pPr>
    </w:p>
    <w:p w14:paraId="65B1AB6B" w14:textId="77777777" w:rsidR="00055109" w:rsidRPr="005B62F2" w:rsidRDefault="00055109" w:rsidP="005B62F2">
      <w:pPr>
        <w:spacing w:line="256" w:lineRule="auto"/>
        <w:rPr>
          <w:rFonts w:ascii="Arial" w:eastAsia="Aptos" w:hAnsi="Arial" w:cs="Arial"/>
          <w:iCs/>
        </w:rPr>
      </w:pPr>
    </w:p>
    <w:p w14:paraId="05AB9E6D" w14:textId="28DFF339" w:rsidR="008601F6" w:rsidRPr="00BE4C45" w:rsidRDefault="008601F6" w:rsidP="5CF6C655">
      <w:pPr>
        <w:rPr>
          <w:rFonts w:ascii="Arial" w:hAnsi="Arial" w:cs="Arial"/>
          <w:b/>
          <w:bCs/>
          <w:lang w:val="es-ES"/>
        </w:rPr>
      </w:pPr>
      <w:r w:rsidRPr="5CF6C655">
        <w:rPr>
          <w:rFonts w:ascii="Arial" w:hAnsi="Arial" w:cs="Arial"/>
          <w:b/>
          <w:bCs/>
        </w:rPr>
        <w:t xml:space="preserve">18. </w:t>
      </w:r>
      <w:r w:rsidR="00BE4C45" w:rsidRPr="00BE4C45">
        <w:rPr>
          <w:rFonts w:ascii="Arial" w:hAnsi="Arial" w:cs="Arial"/>
          <w:b/>
          <w:bCs/>
          <w:lang w:val="es-ES"/>
        </w:rPr>
        <w:t>Horario del proyecto</w:t>
      </w:r>
      <w:r w:rsidR="00E065A9" w:rsidRPr="5CF6C655">
        <w:rPr>
          <w:rFonts w:ascii="Arial" w:hAnsi="Arial" w:cs="Arial"/>
          <w:b/>
          <w:bCs/>
        </w:rPr>
        <w:t>:</w:t>
      </w:r>
      <w:r>
        <w:br/>
      </w:r>
      <w:r w:rsidR="00A17075" w:rsidRPr="00A17075">
        <w:rPr>
          <w:rFonts w:ascii="Arial" w:hAnsi="Arial" w:cs="Arial"/>
          <w:i/>
          <w:iCs/>
          <w:color w:val="0070C0"/>
          <w:lang w:val="es-ES"/>
        </w:rPr>
        <w:t>Por favor, incluya un horario propuesto del proyecto que describa cómo los fondos de la subvención lograrán ciertos hitos, y una descripción de cada hito</w:t>
      </w:r>
      <w:r w:rsidRPr="5CF6C655">
        <w:rPr>
          <w:rFonts w:ascii="Arial" w:hAnsi="Arial" w:cs="Arial"/>
          <w:i/>
          <w:iCs/>
          <w:color w:val="0070C0"/>
        </w:rPr>
        <w:t>.</w:t>
      </w:r>
      <w:r>
        <w:br/>
      </w:r>
    </w:p>
    <w:p w14:paraId="17ADC7C3" w14:textId="4A59E51A" w:rsidR="00247415" w:rsidRPr="001F54A1" w:rsidRDefault="60F2849D" w:rsidP="5CF6C655">
      <w:pPr>
        <w:rPr>
          <w:rFonts w:ascii="Arial" w:hAnsi="Arial" w:cs="Arial"/>
          <w:i/>
          <w:iCs/>
          <w:color w:val="0070C0"/>
        </w:rPr>
      </w:pPr>
      <w:r w:rsidRPr="001F54A1">
        <w:rPr>
          <w:rFonts w:ascii="Arial" w:hAnsi="Arial" w:cs="Arial"/>
          <w:i/>
          <w:iCs/>
          <w:color w:val="0070C0"/>
        </w:rPr>
        <w:t xml:space="preserve">Optional: </w:t>
      </w:r>
      <w:r w:rsidR="00247415" w:rsidRPr="001F54A1">
        <w:rPr>
          <w:rFonts w:ascii="Arial" w:hAnsi="Arial" w:cs="Arial"/>
          <w:i/>
          <w:iCs/>
          <w:color w:val="0070C0"/>
        </w:rPr>
        <w:t>Project Schedule may be ‘attached’ via email following submission of the application</w:t>
      </w:r>
    </w:p>
    <w:p w14:paraId="64300E0C" w14:textId="77777777" w:rsidR="00A04CBF" w:rsidRPr="005B62F2" w:rsidRDefault="00A04CBF" w:rsidP="005B62F2">
      <w:pPr>
        <w:spacing w:line="256" w:lineRule="auto"/>
        <w:rPr>
          <w:rFonts w:ascii="Arial" w:eastAsia="Aptos" w:hAnsi="Arial" w:cs="Arial"/>
          <w:iCs/>
        </w:rPr>
      </w:pPr>
    </w:p>
    <w:p w14:paraId="430AF415" w14:textId="77777777" w:rsidR="00BE7675" w:rsidRPr="005B62F2" w:rsidRDefault="00BE7675" w:rsidP="005B62F2">
      <w:pPr>
        <w:spacing w:line="256" w:lineRule="auto"/>
        <w:rPr>
          <w:rFonts w:ascii="Arial" w:eastAsia="Aptos" w:hAnsi="Arial" w:cs="Arial"/>
          <w:iCs/>
        </w:rPr>
      </w:pPr>
    </w:p>
    <w:p w14:paraId="12A62560" w14:textId="77777777" w:rsidR="00BE7675" w:rsidRPr="005B62F2" w:rsidRDefault="00BE7675" w:rsidP="005B62F2">
      <w:pPr>
        <w:spacing w:line="256" w:lineRule="auto"/>
        <w:rPr>
          <w:rFonts w:ascii="Arial" w:eastAsia="Aptos" w:hAnsi="Arial" w:cs="Arial"/>
          <w:iCs/>
        </w:rPr>
      </w:pPr>
    </w:p>
    <w:p w14:paraId="64C7F909" w14:textId="77777777" w:rsidR="00BE7675" w:rsidRPr="005B62F2" w:rsidRDefault="00BE7675" w:rsidP="005B62F2">
      <w:pPr>
        <w:spacing w:line="256" w:lineRule="auto"/>
        <w:rPr>
          <w:rFonts w:ascii="Arial" w:eastAsia="Aptos" w:hAnsi="Arial" w:cs="Arial"/>
          <w:iCs/>
        </w:rPr>
      </w:pPr>
    </w:p>
    <w:p w14:paraId="5349CAEF" w14:textId="77777777" w:rsidR="00112FE6" w:rsidRPr="00112FE6" w:rsidRDefault="005B4567" w:rsidP="00112FE6">
      <w:pPr>
        <w:rPr>
          <w:rFonts w:ascii="Arial" w:hAnsi="Arial" w:cs="Arial"/>
          <w:i/>
          <w:iCs/>
          <w:color w:val="0070C0"/>
          <w:lang w:val="es-ES"/>
        </w:rPr>
      </w:pPr>
      <w:r w:rsidRPr="008F6082">
        <w:rPr>
          <w:rFonts w:ascii="Arial" w:hAnsi="Arial" w:cs="Arial"/>
          <w:b/>
        </w:rPr>
        <w:t xml:space="preserve">19. </w:t>
      </w:r>
      <w:r w:rsidR="002B39C3" w:rsidRPr="002B39C3">
        <w:rPr>
          <w:rFonts w:ascii="Arial" w:hAnsi="Arial" w:cs="Arial"/>
          <w:b/>
          <w:lang w:val="es-ES"/>
        </w:rPr>
        <w:t>Presupuesto propuesto</w:t>
      </w:r>
      <w:r w:rsidR="00E065A9">
        <w:rPr>
          <w:rFonts w:ascii="Arial" w:hAnsi="Arial" w:cs="Arial"/>
          <w:b/>
        </w:rPr>
        <w:t>:</w:t>
      </w:r>
      <w:r w:rsidR="00E065A9">
        <w:rPr>
          <w:rFonts w:ascii="Arial" w:hAnsi="Arial" w:cs="Arial"/>
          <w:b/>
        </w:rPr>
        <w:br/>
      </w:r>
      <w:r w:rsidR="00112FE6" w:rsidRPr="00112FE6">
        <w:rPr>
          <w:rFonts w:ascii="Arial" w:hAnsi="Arial" w:cs="Arial"/>
          <w:i/>
          <w:iCs/>
          <w:color w:val="0070C0"/>
          <w:lang w:val="es-ES"/>
        </w:rPr>
        <w:t>Por favor, incluya un presupuesto del proyecto con el costo total del proyecto que describa los costos administrativos y cualquier otro costo necesario para la ejecución del proyecto.</w:t>
      </w:r>
    </w:p>
    <w:p w14:paraId="604DF8A1" w14:textId="50FB264A" w:rsidR="00BE7675" w:rsidRPr="005B62F2" w:rsidRDefault="00112FE6" w:rsidP="00112FE6">
      <w:pPr>
        <w:rPr>
          <w:rFonts w:ascii="Arial" w:eastAsia="Aptos" w:hAnsi="Arial" w:cs="Arial"/>
          <w:iCs/>
        </w:rPr>
      </w:pPr>
      <w:r w:rsidRPr="00112FE6">
        <w:rPr>
          <w:rFonts w:ascii="Arial" w:hAnsi="Arial" w:cs="Arial"/>
          <w:i/>
          <w:iCs/>
          <w:color w:val="0070C0"/>
          <w:lang w:val="es-ES"/>
        </w:rPr>
        <w:lastRenderedPageBreak/>
        <w:t>Indique si se buscará financiamiento adicional para este proyecto y qué otras fuentes de fondos se han identificado, así como el estado de dichas fuentes de financiamiento</w:t>
      </w:r>
    </w:p>
    <w:p w14:paraId="29CBB400" w14:textId="77777777" w:rsidR="00BE7675" w:rsidRPr="005B62F2" w:rsidRDefault="00BE7675" w:rsidP="005B62F2">
      <w:pPr>
        <w:spacing w:line="256" w:lineRule="auto"/>
        <w:rPr>
          <w:rFonts w:ascii="Arial" w:eastAsia="Aptos" w:hAnsi="Arial" w:cs="Arial"/>
          <w:iCs/>
        </w:rPr>
      </w:pPr>
    </w:p>
    <w:p w14:paraId="54F6D467" w14:textId="77777777" w:rsidR="00BE7675" w:rsidRPr="005B62F2" w:rsidRDefault="00BE7675" w:rsidP="005B62F2">
      <w:pPr>
        <w:spacing w:line="256" w:lineRule="auto"/>
        <w:rPr>
          <w:rFonts w:ascii="Arial" w:eastAsia="Aptos" w:hAnsi="Arial" w:cs="Arial"/>
          <w:iCs/>
        </w:rPr>
      </w:pPr>
    </w:p>
    <w:p w14:paraId="6DDDED6E" w14:textId="77777777" w:rsidR="00BA7BDB" w:rsidRPr="005B62F2" w:rsidRDefault="00BA7BDB" w:rsidP="005B62F2">
      <w:pPr>
        <w:spacing w:line="256" w:lineRule="auto"/>
        <w:rPr>
          <w:rFonts w:ascii="Arial" w:eastAsia="Aptos" w:hAnsi="Arial" w:cs="Arial"/>
          <w:iCs/>
        </w:rPr>
      </w:pPr>
    </w:p>
    <w:p w14:paraId="3FE1A703" w14:textId="77777777" w:rsidR="001C24D5" w:rsidRPr="001C24D5" w:rsidRDefault="00A04CBF" w:rsidP="001C24D5">
      <w:pPr>
        <w:spacing w:after="0"/>
        <w:rPr>
          <w:rFonts w:ascii="Arial" w:hAnsi="Arial" w:cs="Arial"/>
          <w:i/>
          <w:iCs/>
          <w:color w:val="0070C0"/>
          <w:lang w:val="es-ES"/>
        </w:rPr>
      </w:pPr>
      <w:r>
        <w:rPr>
          <w:rFonts w:ascii="Arial" w:hAnsi="Arial" w:cs="Arial"/>
          <w:b/>
          <w:bCs/>
        </w:rPr>
        <w:t>20</w:t>
      </w:r>
      <w:r w:rsidRPr="008F6082">
        <w:rPr>
          <w:rFonts w:ascii="Arial" w:hAnsi="Arial" w:cs="Arial"/>
          <w:b/>
          <w:bCs/>
        </w:rPr>
        <w:t xml:space="preserve">. </w:t>
      </w:r>
      <w:r w:rsidR="00C95F69" w:rsidRPr="00C95F69">
        <w:rPr>
          <w:rFonts w:ascii="Arial" w:hAnsi="Arial" w:cs="Arial"/>
          <w:b/>
          <w:bCs/>
          <w:lang w:val="es-ES"/>
        </w:rPr>
        <w:t>Declaración de asociación (opcional</w:t>
      </w:r>
      <w:r>
        <w:rPr>
          <w:rFonts w:ascii="Arial" w:hAnsi="Arial" w:cs="Arial"/>
          <w:b/>
          <w:bCs/>
        </w:rPr>
        <w:t>)</w:t>
      </w:r>
      <w:r w:rsidR="00E065A9">
        <w:rPr>
          <w:rFonts w:ascii="Arial" w:hAnsi="Arial" w:cs="Arial"/>
          <w:b/>
          <w:bCs/>
        </w:rPr>
        <w:t>:</w:t>
      </w:r>
      <w:r w:rsidR="00E065A9">
        <w:rPr>
          <w:rFonts w:ascii="Arial" w:hAnsi="Arial" w:cs="Arial"/>
          <w:b/>
          <w:bCs/>
        </w:rPr>
        <w:br/>
      </w:r>
      <w:r w:rsidR="001C24D5" w:rsidRPr="001C24D5">
        <w:rPr>
          <w:rFonts w:ascii="Arial" w:hAnsi="Arial" w:cs="Arial"/>
          <w:i/>
          <w:iCs/>
          <w:color w:val="0070C0"/>
          <w:lang w:val="es-ES"/>
        </w:rPr>
        <w:t>las asociaciones estratégicas necesarias para la implementación del proyecto, y si ya se han establecido contactos.</w:t>
      </w:r>
    </w:p>
    <w:p w14:paraId="4408DD02" w14:textId="77777777" w:rsidR="001C24D5" w:rsidRPr="001C24D5" w:rsidRDefault="001C24D5" w:rsidP="001C24D5">
      <w:pPr>
        <w:spacing w:after="0"/>
        <w:rPr>
          <w:rFonts w:ascii="Arial" w:hAnsi="Arial" w:cs="Arial"/>
          <w:i/>
          <w:iCs/>
          <w:color w:val="0070C0"/>
          <w:lang w:val="es-ES"/>
        </w:rPr>
      </w:pPr>
      <w:r w:rsidRPr="001C24D5">
        <w:rPr>
          <w:rFonts w:ascii="Arial" w:hAnsi="Arial" w:cs="Arial"/>
          <w:i/>
          <w:iCs/>
          <w:color w:val="0070C0"/>
          <w:lang w:val="es-ES"/>
        </w:rPr>
        <w:t>La carta de apoyo del socio puede "adjuntarse" por correo electrónico tras la presentación de la solicitud</w:t>
      </w:r>
    </w:p>
    <w:p w14:paraId="783205E2" w14:textId="23137AA8" w:rsidR="00055109" w:rsidRPr="001C24D5" w:rsidRDefault="001C24D5" w:rsidP="001C24D5">
      <w:pPr>
        <w:pStyle w:val="ListParagraph"/>
        <w:numPr>
          <w:ilvl w:val="0"/>
          <w:numId w:val="36"/>
        </w:numPr>
        <w:rPr>
          <w:rFonts w:ascii="Arial" w:eastAsia="Aptos" w:hAnsi="Arial" w:cs="Arial"/>
          <w:iCs/>
          <w:color w:val="0070C0"/>
        </w:rPr>
      </w:pPr>
      <w:r w:rsidRPr="001C24D5">
        <w:rPr>
          <w:rFonts w:ascii="Arial" w:hAnsi="Arial" w:cs="Arial"/>
          <w:i/>
          <w:iCs/>
          <w:color w:val="0070C0"/>
          <w:lang w:val="es-ES"/>
        </w:rPr>
        <w:t>Marque esta casilla para indicar que desea presentar una carta de apoyo</w:t>
      </w:r>
    </w:p>
    <w:p w14:paraId="77E4B6D6" w14:textId="77777777" w:rsidR="00055109" w:rsidRPr="005B62F2" w:rsidRDefault="00055109" w:rsidP="005B62F2">
      <w:pPr>
        <w:spacing w:line="256" w:lineRule="auto"/>
        <w:rPr>
          <w:rFonts w:ascii="Arial" w:eastAsia="Aptos" w:hAnsi="Arial" w:cs="Arial"/>
          <w:iCs/>
        </w:rPr>
      </w:pPr>
    </w:p>
    <w:p w14:paraId="7094596B" w14:textId="77777777" w:rsidR="00055109" w:rsidRPr="005B62F2" w:rsidRDefault="00055109" w:rsidP="005B62F2">
      <w:pPr>
        <w:spacing w:line="256" w:lineRule="auto"/>
        <w:rPr>
          <w:rFonts w:ascii="Arial" w:eastAsia="Aptos" w:hAnsi="Arial" w:cs="Arial"/>
          <w:iCs/>
        </w:rPr>
      </w:pPr>
    </w:p>
    <w:p w14:paraId="1094A51B" w14:textId="77777777" w:rsidR="00055109" w:rsidRPr="005B62F2" w:rsidRDefault="00055109" w:rsidP="005B62F2">
      <w:pPr>
        <w:spacing w:line="256"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C90EA9" w14:paraId="2FAAA9A0" w14:textId="77777777" w:rsidTr="00C90EA9">
        <w:tc>
          <w:tcPr>
            <w:tcW w:w="10070" w:type="dxa"/>
          </w:tcPr>
          <w:p w14:paraId="18091656" w14:textId="0B26B7EB" w:rsidR="00C90EA9" w:rsidRPr="00D77901" w:rsidRDefault="00D77901" w:rsidP="00D77901">
            <w:pPr>
              <w:jc w:val="center"/>
              <w:rPr>
                <w:rFonts w:ascii="Arial" w:eastAsia="Arial" w:hAnsi="Arial"/>
                <w:b/>
                <w:bCs/>
                <w:sz w:val="24"/>
                <w:szCs w:val="24"/>
                <w:lang w:val="es-ES"/>
              </w:rPr>
            </w:pPr>
            <w:r>
              <w:rPr>
                <w:rFonts w:ascii="Arial" w:eastAsia="Arial" w:hAnsi="Arial"/>
                <w:b/>
                <w:bCs/>
                <w:sz w:val="24"/>
                <w:szCs w:val="24"/>
                <w:lang w:val="es-ES"/>
              </w:rPr>
              <w:t>Sección 4: Elementos de TOC</w:t>
            </w:r>
          </w:p>
        </w:tc>
      </w:tr>
    </w:tbl>
    <w:p w14:paraId="2F0F8EC2" w14:textId="474E172A" w:rsidR="00676255" w:rsidRPr="00676255" w:rsidRDefault="004124A4" w:rsidP="00676255">
      <w:pPr>
        <w:spacing w:after="0"/>
        <w:rPr>
          <w:rFonts w:ascii="Arial" w:hAnsi="Arial" w:cs="Arial"/>
          <w:b/>
          <w:bCs/>
          <w:lang w:val="es-ES"/>
        </w:rPr>
      </w:pPr>
      <w:r w:rsidRPr="00176EFB">
        <w:rPr>
          <w:rFonts w:ascii="Arial" w:hAnsi="Arial" w:cs="Arial"/>
          <w:i/>
          <w:color w:val="0070C0"/>
        </w:rPr>
        <w:br/>
      </w:r>
      <w:r w:rsidR="006718E1">
        <w:rPr>
          <w:rFonts w:ascii="Arial" w:hAnsi="Arial" w:cs="Arial"/>
          <w:b/>
          <w:bCs/>
        </w:rPr>
        <w:t xml:space="preserve">21. </w:t>
      </w:r>
      <w:r w:rsidR="00676255" w:rsidRPr="00676255">
        <w:rPr>
          <w:rFonts w:ascii="Arial" w:hAnsi="Arial" w:cs="Arial"/>
          <w:b/>
          <w:bCs/>
          <w:lang w:val="es-ES"/>
        </w:rPr>
        <w:t>Comunidad a la que se sirve</w:t>
      </w:r>
      <w:r w:rsidR="008F188D">
        <w:rPr>
          <w:rFonts w:ascii="Arial" w:hAnsi="Arial" w:cs="Arial"/>
          <w:b/>
          <w:bCs/>
          <w:lang w:val="es-ES"/>
        </w:rPr>
        <w:t>:</w:t>
      </w:r>
    </w:p>
    <w:p w14:paraId="02E47EDF" w14:textId="77777777" w:rsidR="00676255" w:rsidRPr="00676255" w:rsidRDefault="00676255" w:rsidP="00676255">
      <w:pPr>
        <w:spacing w:after="0"/>
        <w:rPr>
          <w:rFonts w:ascii="Arial" w:hAnsi="Arial" w:cs="Arial"/>
          <w:i/>
          <w:iCs/>
          <w:color w:val="0070C0"/>
          <w:lang w:val="es-ES"/>
        </w:rPr>
      </w:pPr>
      <w:r w:rsidRPr="00676255">
        <w:rPr>
          <w:rFonts w:ascii="Arial" w:hAnsi="Arial" w:cs="Arial"/>
          <w:i/>
          <w:iCs/>
          <w:color w:val="0070C0"/>
          <w:lang w:val="es-ES"/>
        </w:rPr>
        <w:t xml:space="preserve">Por favor, identifique y describa el perfil demográfico de la comunidad a la que servirá su proyecto. Incluya información sobre cualquier barrera histórica o existente a la equidad que hayan experimentado los miembros de esta comunidad.  </w:t>
      </w:r>
    </w:p>
    <w:p w14:paraId="4E3CA481" w14:textId="77777777" w:rsidR="00676255" w:rsidRPr="00676255" w:rsidRDefault="00676255" w:rsidP="00676255">
      <w:pPr>
        <w:rPr>
          <w:rFonts w:ascii="Arial" w:hAnsi="Arial" w:cs="Arial"/>
          <w:i/>
          <w:iCs/>
          <w:color w:val="0070C0"/>
          <w:lang w:val="es-ES"/>
        </w:rPr>
      </w:pPr>
      <w:r w:rsidRPr="00676255">
        <w:rPr>
          <w:rFonts w:ascii="Arial" w:hAnsi="Arial" w:cs="Arial"/>
          <w:i/>
          <w:iCs/>
          <w:color w:val="0070C0"/>
          <w:lang w:val="es-ES"/>
        </w:rPr>
        <w:t xml:space="preserve">Opcional: Por favor, indique si su proyecto está ubicado dentro de una </w:t>
      </w:r>
      <w:hyperlink r:id="rId19" w:history="1">
        <w:r w:rsidRPr="00676255">
          <w:rPr>
            <w:rStyle w:val="Hyperlink"/>
            <w:rFonts w:ascii="Arial" w:hAnsi="Arial" w:cs="Arial"/>
            <w:i/>
            <w:color w:val="0070C0"/>
            <w:lang w:val="es-ES"/>
          </w:rPr>
          <w:t>Comunidad Prioritaria de Equidad de MTC</w:t>
        </w:r>
      </w:hyperlink>
      <w:r w:rsidRPr="00676255">
        <w:rPr>
          <w:rFonts w:ascii="Arial" w:hAnsi="Arial" w:cs="Arial"/>
          <w:i/>
          <w:iCs/>
          <w:color w:val="0070C0"/>
          <w:lang w:val="es-ES"/>
        </w:rPr>
        <w:t xml:space="preserve">. Las comunidades prioritarias para la equidad de MTC están identificadas en rojo claro en el </w:t>
      </w:r>
      <w:hyperlink r:id="rId20" w:history="1">
        <w:r w:rsidRPr="00676255">
          <w:rPr>
            <w:rStyle w:val="Hyperlink"/>
            <w:rFonts w:ascii="Arial" w:hAnsi="Arial" w:cs="Arial"/>
            <w:i/>
            <w:color w:val="0070C0"/>
            <w:lang w:val="es-ES"/>
          </w:rPr>
          <w:t>Mapa de elegibilidad para subvenciones de TOC de la VTA</w:t>
        </w:r>
      </w:hyperlink>
      <w:r w:rsidRPr="00676255">
        <w:rPr>
          <w:rFonts w:ascii="Arial" w:hAnsi="Arial" w:cs="Arial"/>
          <w:i/>
          <w:iCs/>
          <w:color w:val="0070C0"/>
          <w:lang w:val="es-ES"/>
        </w:rPr>
        <w:t>.</w:t>
      </w:r>
    </w:p>
    <w:p w14:paraId="5DE714B8" w14:textId="4A7D0F26" w:rsidR="00226B41" w:rsidRPr="00676255" w:rsidRDefault="00676255" w:rsidP="00676255">
      <w:pPr>
        <w:rPr>
          <w:rFonts w:ascii="Arial" w:hAnsi="Arial" w:cs="Arial"/>
          <w:i/>
          <w:color w:val="0070C0"/>
        </w:rPr>
      </w:pPr>
      <w:r w:rsidRPr="00676255">
        <w:rPr>
          <w:rFonts w:ascii="Arial" w:hAnsi="Arial" w:cs="Arial"/>
          <w:i/>
          <w:iCs/>
          <w:color w:val="0070C0"/>
          <w:lang w:val="es-ES"/>
        </w:rPr>
        <w:t>(Por favor, mantenga su respuesta en 200 palabras o menos)</w:t>
      </w:r>
      <w:r w:rsidR="006718E1" w:rsidRPr="00676255">
        <w:rPr>
          <w:rFonts w:ascii="Arial" w:hAnsi="Arial" w:cs="Arial"/>
          <w:i/>
          <w:color w:val="0070C0"/>
        </w:rPr>
        <w:t>)</w:t>
      </w:r>
    </w:p>
    <w:p w14:paraId="4EDCAF98" w14:textId="77777777" w:rsidR="0018572B" w:rsidRPr="005B62F2" w:rsidRDefault="0018572B" w:rsidP="005B62F2">
      <w:pPr>
        <w:spacing w:line="256" w:lineRule="auto"/>
        <w:rPr>
          <w:rFonts w:ascii="Arial" w:eastAsia="Aptos" w:hAnsi="Arial" w:cs="Arial"/>
          <w:iCs/>
        </w:rPr>
      </w:pPr>
    </w:p>
    <w:p w14:paraId="265A2E62" w14:textId="77777777" w:rsidR="00044855" w:rsidRPr="005B62F2" w:rsidRDefault="00044855" w:rsidP="005B62F2">
      <w:pPr>
        <w:spacing w:line="256" w:lineRule="auto"/>
        <w:rPr>
          <w:rFonts w:ascii="Arial" w:eastAsia="Aptos" w:hAnsi="Arial" w:cs="Arial"/>
          <w:iCs/>
        </w:rPr>
      </w:pPr>
    </w:p>
    <w:p w14:paraId="2BBAC579" w14:textId="294DBD0C" w:rsidR="0018572B" w:rsidRPr="005B62F2" w:rsidRDefault="00E065A9" w:rsidP="005B62F2">
      <w:pPr>
        <w:spacing w:line="256" w:lineRule="auto"/>
        <w:rPr>
          <w:rFonts w:ascii="Arial" w:eastAsia="Aptos" w:hAnsi="Arial" w:cs="Arial"/>
          <w:iCs/>
        </w:rPr>
      </w:pPr>
      <w:r w:rsidRPr="005B62F2">
        <w:rPr>
          <w:rFonts w:ascii="Arial" w:eastAsia="Aptos" w:hAnsi="Arial" w:cs="Arial"/>
          <w:iCs/>
        </w:rPr>
        <w:br/>
      </w:r>
      <w:r w:rsidRPr="005B62F2">
        <w:rPr>
          <w:rFonts w:ascii="Arial" w:eastAsia="Aptos" w:hAnsi="Arial" w:cs="Arial"/>
          <w:iCs/>
        </w:rPr>
        <w:br/>
      </w:r>
    </w:p>
    <w:p w14:paraId="42B5F76E" w14:textId="77777777" w:rsidR="0018572B" w:rsidRPr="005B62F2" w:rsidRDefault="0018572B" w:rsidP="005B62F2">
      <w:pPr>
        <w:spacing w:line="256" w:lineRule="auto"/>
        <w:rPr>
          <w:rFonts w:ascii="Arial" w:eastAsia="Aptos" w:hAnsi="Arial" w:cs="Arial"/>
          <w:iCs/>
        </w:rPr>
      </w:pPr>
    </w:p>
    <w:p w14:paraId="0C3C93B6" w14:textId="7F92C7B1" w:rsidR="00340A43" w:rsidRPr="00340A43" w:rsidRDefault="0002724D" w:rsidP="00340A43">
      <w:pPr>
        <w:rPr>
          <w:rFonts w:ascii="Arial" w:hAnsi="Arial" w:cs="Arial"/>
          <w:b/>
          <w:bCs/>
          <w:lang w:val="es-ES"/>
        </w:rPr>
      </w:pPr>
      <w:r>
        <w:rPr>
          <w:rFonts w:ascii="Arial" w:hAnsi="Arial" w:cs="Arial"/>
          <w:b/>
          <w:bCs/>
        </w:rPr>
        <w:t xml:space="preserve">22. </w:t>
      </w:r>
      <w:r w:rsidR="00340A43" w:rsidRPr="00340A43">
        <w:rPr>
          <w:rFonts w:ascii="Arial" w:hAnsi="Arial" w:cs="Arial"/>
          <w:b/>
          <w:bCs/>
          <w:lang w:val="es-ES"/>
        </w:rPr>
        <w:t>Actividades centradas en la equidad y resultados</w:t>
      </w:r>
      <w:r w:rsidR="008F188D">
        <w:rPr>
          <w:rFonts w:ascii="Arial" w:hAnsi="Arial" w:cs="Arial"/>
          <w:b/>
          <w:bCs/>
          <w:lang w:val="es-ES"/>
        </w:rPr>
        <w:t>:</w:t>
      </w:r>
    </w:p>
    <w:p w14:paraId="0AFB5C2D" w14:textId="77777777" w:rsidR="00340A43" w:rsidRPr="00340A43" w:rsidRDefault="00340A43" w:rsidP="00340A43">
      <w:pPr>
        <w:rPr>
          <w:rFonts w:ascii="Arial" w:hAnsi="Arial" w:cs="Arial"/>
          <w:i/>
          <w:iCs/>
          <w:color w:val="0070C0"/>
          <w:lang w:val="es-ES"/>
        </w:rPr>
      </w:pPr>
      <w:r w:rsidRPr="00340A43">
        <w:rPr>
          <w:rFonts w:ascii="Arial" w:hAnsi="Arial" w:cs="Arial"/>
          <w:i/>
          <w:iCs/>
          <w:color w:val="0070C0"/>
          <w:lang w:val="es-ES"/>
        </w:rPr>
        <w:t>Explique cómo abordará su proyecto las barreras históricas o existentes a la equidad. Incluya cómo incorporará el proyecto procesos y resultados equitativos para los miembros de la comunidad.</w:t>
      </w:r>
    </w:p>
    <w:p w14:paraId="5254C701" w14:textId="3EFCE070" w:rsidR="0018572B" w:rsidRPr="00340A43" w:rsidRDefault="00340A43" w:rsidP="00340A43">
      <w:pPr>
        <w:rPr>
          <w:rFonts w:ascii="Arial" w:hAnsi="Arial" w:cs="Arial"/>
          <w:color w:val="0070C0"/>
        </w:rPr>
      </w:pPr>
      <w:r w:rsidRPr="00340A43">
        <w:rPr>
          <w:rFonts w:ascii="Arial" w:hAnsi="Arial" w:cs="Arial"/>
          <w:i/>
          <w:iCs/>
          <w:color w:val="0070C0"/>
          <w:lang w:val="es-ES"/>
        </w:rPr>
        <w:t>(Por favor, mantenga su respuesta en 200 palabras o menos)</w:t>
      </w:r>
    </w:p>
    <w:p w14:paraId="5BCE251A" w14:textId="77777777" w:rsidR="0018572B" w:rsidRPr="005B62F2" w:rsidRDefault="0018572B" w:rsidP="005B62F2">
      <w:pPr>
        <w:spacing w:line="256" w:lineRule="auto"/>
        <w:rPr>
          <w:rFonts w:ascii="Arial" w:eastAsia="Aptos" w:hAnsi="Arial" w:cs="Arial"/>
          <w:iCs/>
        </w:rPr>
      </w:pPr>
    </w:p>
    <w:p w14:paraId="0DA6CD7D" w14:textId="77777777" w:rsidR="00044855" w:rsidRPr="005B62F2" w:rsidRDefault="00044855" w:rsidP="005B62F2">
      <w:pPr>
        <w:spacing w:line="256" w:lineRule="auto"/>
        <w:rPr>
          <w:rFonts w:ascii="Arial" w:eastAsia="Aptos" w:hAnsi="Arial" w:cs="Arial"/>
          <w:iCs/>
        </w:rPr>
      </w:pPr>
    </w:p>
    <w:p w14:paraId="70C4DB0E" w14:textId="77777777" w:rsidR="00044855" w:rsidRPr="005B62F2" w:rsidRDefault="00044855" w:rsidP="005B62F2">
      <w:pPr>
        <w:spacing w:line="256" w:lineRule="auto"/>
        <w:rPr>
          <w:rFonts w:ascii="Arial" w:eastAsia="Aptos" w:hAnsi="Arial" w:cs="Arial"/>
          <w:iCs/>
        </w:rPr>
      </w:pPr>
    </w:p>
    <w:p w14:paraId="08365857" w14:textId="08675775" w:rsidR="00314F2D" w:rsidRPr="00314F2D" w:rsidRDefault="00AD5C7B" w:rsidP="00314F2D">
      <w:pPr>
        <w:spacing w:after="0"/>
        <w:rPr>
          <w:rFonts w:ascii="Arial" w:hAnsi="Arial" w:cs="Arial"/>
          <w:b/>
          <w:bCs/>
          <w:lang w:val="es-ES"/>
        </w:rPr>
      </w:pPr>
      <w:r w:rsidRPr="00AD5C7B">
        <w:rPr>
          <w:rFonts w:ascii="Arial" w:hAnsi="Arial" w:cs="Arial"/>
          <w:b/>
          <w:bCs/>
        </w:rPr>
        <w:t xml:space="preserve">23. </w:t>
      </w:r>
      <w:r w:rsidR="00314F2D" w:rsidRPr="00314F2D">
        <w:rPr>
          <w:rFonts w:ascii="Arial" w:hAnsi="Arial" w:cs="Arial"/>
          <w:b/>
          <w:bCs/>
          <w:lang w:val="es-ES"/>
        </w:rPr>
        <w:t>Actividades/incentivos centrados en el transporte público</w:t>
      </w:r>
      <w:r w:rsidR="008F188D">
        <w:rPr>
          <w:rFonts w:ascii="Arial" w:hAnsi="Arial" w:cs="Arial"/>
          <w:b/>
          <w:bCs/>
          <w:lang w:val="es-ES"/>
        </w:rPr>
        <w:t>:</w:t>
      </w:r>
    </w:p>
    <w:p w14:paraId="27E7A725" w14:textId="77777777" w:rsidR="00314F2D" w:rsidRPr="00314F2D" w:rsidRDefault="00314F2D" w:rsidP="00314F2D">
      <w:pPr>
        <w:spacing w:after="0"/>
        <w:rPr>
          <w:rFonts w:ascii="Arial" w:hAnsi="Arial" w:cs="Arial"/>
          <w:i/>
          <w:iCs/>
          <w:color w:val="0070C0"/>
          <w:lang w:val="es-ES"/>
        </w:rPr>
      </w:pPr>
      <w:r w:rsidRPr="00314F2D">
        <w:rPr>
          <w:rFonts w:ascii="Arial" w:hAnsi="Arial" w:cs="Arial"/>
          <w:i/>
          <w:iCs/>
          <w:color w:val="0070C0"/>
          <w:lang w:val="es-ES"/>
        </w:rPr>
        <w:t xml:space="preserve">Por favor, seleccione cuáles de las siguientes actividades, si las hubiera, espera incorporar en el desarrollo/aplicación de su proyecto. </w:t>
      </w:r>
    </w:p>
    <w:p w14:paraId="7D04105A"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Desarrollar la planificación de viajes en transporte público para empleados, voluntarios y asistentes a eventos</w:t>
      </w:r>
    </w:p>
    <w:p w14:paraId="1FF44BB3"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 xml:space="preserve">Incentivar el transporte activo, como caminar, ir en bicicleta, ir sobre ruedas y/o utilizar el transporte público para asistir a las actividades subvencionadas </w:t>
      </w:r>
    </w:p>
    <w:p w14:paraId="7A08E75E"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Desarrollar una estrategia de mercadotecnia que haga hincapié en llevar el transporte público de la VTA a las actividades/eventos de los beneficiarios</w:t>
      </w:r>
    </w:p>
    <w:p w14:paraId="42A0FD14"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Proporcionar la oportunidad de que la VTA se presente en una actividad para la educación relacionada con el transporte público</w:t>
      </w:r>
    </w:p>
    <w:p w14:paraId="3519D2E4"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 xml:space="preserve">Adquirir abonos de transporte (es decir, Clipper </w:t>
      </w:r>
      <w:proofErr w:type="spellStart"/>
      <w:r w:rsidRPr="00314F2D">
        <w:rPr>
          <w:rFonts w:ascii="Arial" w:hAnsi="Arial" w:cs="Arial"/>
          <w:color w:val="0070C0"/>
          <w:lang w:val="es-ES"/>
        </w:rPr>
        <w:t>Card</w:t>
      </w:r>
      <w:proofErr w:type="spellEnd"/>
      <w:r w:rsidRPr="00314F2D">
        <w:rPr>
          <w:rFonts w:ascii="Arial" w:hAnsi="Arial" w:cs="Arial"/>
          <w:color w:val="0070C0"/>
          <w:lang w:val="es-ES"/>
        </w:rPr>
        <w:t xml:space="preserve">, VTA </w:t>
      </w:r>
      <w:proofErr w:type="spellStart"/>
      <w:r w:rsidRPr="00314F2D">
        <w:rPr>
          <w:rFonts w:ascii="Arial" w:hAnsi="Arial" w:cs="Arial"/>
          <w:color w:val="0070C0"/>
          <w:lang w:val="es-ES"/>
        </w:rPr>
        <w:t>SmartPass</w:t>
      </w:r>
      <w:proofErr w:type="spellEnd"/>
      <w:r w:rsidRPr="00314F2D">
        <w:rPr>
          <w:rFonts w:ascii="Arial" w:hAnsi="Arial" w:cs="Arial"/>
          <w:color w:val="0070C0"/>
          <w:lang w:val="es-ES"/>
        </w:rPr>
        <w:t>) para los empleados y/o participantes en el programa</w:t>
      </w:r>
    </w:p>
    <w:p w14:paraId="3ABC3A83"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Desarrollar una señalización especial para dirigir a los clientes hacia el transporte público en los lugares donde se realizan las actividades subvencionadas</w:t>
      </w:r>
    </w:p>
    <w:p w14:paraId="621D8A94"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Recoja historias de transporte público y testimonios de los empleados, voluntarios y clientes de los beneficiarios sobre cómo llegaron a las actividades, al trabajo, etc.</w:t>
      </w:r>
    </w:p>
    <w:p w14:paraId="2444CC01" w14:textId="77777777" w:rsidR="00314F2D"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Incorporar el uso del transporte público en las encuestas u otras herramientas de participación pública (es decir, recopilar datos sobre las opciones de transporte)</w:t>
      </w:r>
    </w:p>
    <w:p w14:paraId="2E7FFFE2" w14:textId="3DD15F60" w:rsidR="0018572B" w:rsidRPr="00314F2D" w:rsidRDefault="00314F2D" w:rsidP="00314F2D">
      <w:pPr>
        <w:numPr>
          <w:ilvl w:val="0"/>
          <w:numId w:val="37"/>
        </w:numPr>
        <w:spacing w:after="0"/>
        <w:rPr>
          <w:rFonts w:ascii="Arial" w:hAnsi="Arial" w:cs="Arial"/>
          <w:color w:val="0070C0"/>
          <w:lang w:val="es-ES"/>
        </w:rPr>
      </w:pPr>
      <w:r w:rsidRPr="00314F2D">
        <w:rPr>
          <w:rFonts w:ascii="Arial" w:hAnsi="Arial" w:cs="Arial"/>
          <w:color w:val="0070C0"/>
          <w:lang w:val="es-ES"/>
        </w:rPr>
        <w:t>Otros (describa)</w:t>
      </w:r>
    </w:p>
    <w:p w14:paraId="13351D4F" w14:textId="77777777" w:rsidR="00314F2D" w:rsidRDefault="00314F2D" w:rsidP="0018572B">
      <w:pPr>
        <w:rPr>
          <w:rFonts w:ascii="Arial" w:hAnsi="Arial" w:cs="Arial"/>
          <w:b/>
          <w:bCs/>
          <w:lang w:val="es-ES"/>
        </w:rPr>
      </w:pPr>
    </w:p>
    <w:p w14:paraId="09596BB3" w14:textId="77777777" w:rsidR="00314F2D" w:rsidRDefault="00314F2D" w:rsidP="0018572B">
      <w:pPr>
        <w:rPr>
          <w:rFonts w:ascii="Arial" w:hAnsi="Arial" w:cs="Arial"/>
          <w:sz w:val="18"/>
          <w:szCs w:val="18"/>
        </w:rPr>
      </w:pPr>
    </w:p>
    <w:p w14:paraId="422F1A97" w14:textId="276EB3CE" w:rsidR="00A03571" w:rsidRPr="00A03571" w:rsidRDefault="00AD5C7B" w:rsidP="00A03571">
      <w:pPr>
        <w:spacing w:after="0"/>
        <w:rPr>
          <w:rFonts w:ascii="Arial" w:hAnsi="Arial" w:cs="Arial"/>
          <w:lang w:val="es-ES"/>
        </w:rPr>
      </w:pPr>
      <w:r w:rsidRPr="00AD5C7B">
        <w:rPr>
          <w:rFonts w:ascii="Arial" w:hAnsi="Arial" w:cs="Arial"/>
          <w:b/>
          <w:bCs/>
        </w:rPr>
        <w:t xml:space="preserve">24. </w:t>
      </w:r>
      <w:r w:rsidR="00A03571" w:rsidRPr="00A03571">
        <w:rPr>
          <w:rFonts w:ascii="Arial" w:hAnsi="Arial" w:cs="Arial"/>
          <w:b/>
          <w:bCs/>
          <w:lang w:val="es-ES"/>
        </w:rPr>
        <w:t>Número de pasajeros del transporte público</w:t>
      </w:r>
      <w:r w:rsidR="00A03571">
        <w:rPr>
          <w:rFonts w:ascii="Arial" w:hAnsi="Arial" w:cs="Arial"/>
          <w:b/>
          <w:bCs/>
          <w:lang w:val="es-ES"/>
        </w:rPr>
        <w:t>:</w:t>
      </w:r>
    </w:p>
    <w:p w14:paraId="241BE282" w14:textId="77777777" w:rsidR="00A03571" w:rsidRPr="00A03571" w:rsidRDefault="00A03571" w:rsidP="00A03571">
      <w:pPr>
        <w:rPr>
          <w:rFonts w:ascii="Arial" w:hAnsi="Arial" w:cs="Arial"/>
          <w:i/>
          <w:iCs/>
          <w:color w:val="0070C0"/>
          <w:lang w:val="es-ES"/>
        </w:rPr>
      </w:pPr>
      <w:r w:rsidRPr="00A03571">
        <w:rPr>
          <w:rFonts w:ascii="Arial" w:hAnsi="Arial" w:cs="Arial"/>
          <w:i/>
          <w:iCs/>
          <w:color w:val="0070C0"/>
          <w:lang w:val="es-ES"/>
        </w:rPr>
        <w:t>Describa cómo su proyecto dará lugar a un mayor uso del transporte público. Especifique los servicios de transporte público (es decir, líneas de autobús o tren ligero) que se espera que tengan un mayor número de usuarios y cómo su proyecto aumentará el uso de estos servicios por parte de la comunidad.</w:t>
      </w:r>
    </w:p>
    <w:p w14:paraId="4AE68D80" w14:textId="77777777" w:rsidR="00A03571" w:rsidRPr="00A03571" w:rsidRDefault="00A03571" w:rsidP="00A03571">
      <w:pPr>
        <w:rPr>
          <w:rFonts w:ascii="Arial" w:hAnsi="Arial" w:cs="Arial"/>
          <w:i/>
          <w:iCs/>
          <w:color w:val="0070C0"/>
          <w:lang w:val="es-ES"/>
        </w:rPr>
      </w:pPr>
      <w:r w:rsidRPr="00A03571">
        <w:rPr>
          <w:rFonts w:ascii="Arial" w:hAnsi="Arial" w:cs="Arial"/>
          <w:i/>
          <w:iCs/>
          <w:color w:val="0070C0"/>
          <w:lang w:val="es-ES"/>
        </w:rPr>
        <w:t>Por ejemplo: ¿cómo elevará este proyecto el perfil de la estación como centro de transporte público en su área de estación? ¿Cómo abordará este proyecto las barreras al uso actual del transporte público? ¿Cómo apoyará su proyecto a las poblaciones dependientes del transporte público o reducirá la dependencia del automóvil privado?</w:t>
      </w:r>
    </w:p>
    <w:p w14:paraId="7129BFD5" w14:textId="77777777" w:rsidR="00A03571" w:rsidRPr="00A03571" w:rsidRDefault="00A03571" w:rsidP="00A03571">
      <w:pPr>
        <w:rPr>
          <w:rFonts w:ascii="Arial" w:hAnsi="Arial" w:cs="Arial"/>
          <w:i/>
          <w:iCs/>
          <w:color w:val="0070C0"/>
          <w:lang w:val="es-ES"/>
        </w:rPr>
      </w:pPr>
      <w:r w:rsidRPr="00A03571">
        <w:rPr>
          <w:rFonts w:ascii="Arial" w:hAnsi="Arial" w:cs="Arial"/>
          <w:i/>
          <w:iCs/>
          <w:color w:val="0070C0"/>
          <w:lang w:val="es-ES"/>
        </w:rPr>
        <w:t xml:space="preserve">Para obtener más información sobre los servicios de transporte público en el área de su proyecto, consulte la </w:t>
      </w:r>
      <w:hyperlink r:id="rId21" w:history="1">
        <w:r w:rsidRPr="00A03571">
          <w:rPr>
            <w:rStyle w:val="Hyperlink"/>
            <w:rFonts w:ascii="Arial" w:hAnsi="Arial" w:cs="Arial"/>
            <w:i/>
            <w:color w:val="0070C0"/>
            <w:lang w:val="es-ES"/>
          </w:rPr>
          <w:t>Cantidad de pasajeros por parada | Sitio de Datos Abiertos de SCVTA</w:t>
        </w:r>
      </w:hyperlink>
      <w:r w:rsidRPr="00A03571">
        <w:rPr>
          <w:rFonts w:ascii="Arial" w:hAnsi="Arial" w:cs="Arial"/>
          <w:i/>
          <w:iCs/>
          <w:color w:val="0070C0"/>
          <w:lang w:val="es-ES"/>
        </w:rPr>
        <w:t>.</w:t>
      </w:r>
    </w:p>
    <w:p w14:paraId="32935E65" w14:textId="5051B0C5" w:rsidR="0018572B" w:rsidRPr="005B62F2" w:rsidRDefault="00A03571" w:rsidP="00A03571">
      <w:pPr>
        <w:rPr>
          <w:rFonts w:ascii="Arial" w:eastAsia="Aptos" w:hAnsi="Arial" w:cs="Arial"/>
          <w:iCs/>
        </w:rPr>
      </w:pPr>
      <w:r w:rsidRPr="00A03571">
        <w:rPr>
          <w:rFonts w:ascii="Arial" w:hAnsi="Arial" w:cs="Arial"/>
          <w:i/>
          <w:iCs/>
          <w:color w:val="0070C0"/>
          <w:lang w:val="es-ES"/>
        </w:rPr>
        <w:t>(Por favor, mantenga su respuesta en 200 palabras o menos)</w:t>
      </w:r>
    </w:p>
    <w:p w14:paraId="1615E8E6" w14:textId="77777777" w:rsidR="00AD5C7B" w:rsidRPr="005B62F2" w:rsidRDefault="00AD5C7B" w:rsidP="005B62F2">
      <w:pPr>
        <w:spacing w:line="256" w:lineRule="auto"/>
        <w:rPr>
          <w:rFonts w:ascii="Arial" w:eastAsia="Aptos" w:hAnsi="Arial" w:cs="Arial"/>
          <w:iCs/>
        </w:rPr>
      </w:pPr>
    </w:p>
    <w:p w14:paraId="4A7FE4B3" w14:textId="77777777" w:rsidR="00AD5C7B" w:rsidRPr="00E143C9" w:rsidRDefault="00AD5C7B" w:rsidP="0018572B">
      <w:pPr>
        <w:rPr>
          <w:rFonts w:ascii="Arial" w:hAnsi="Arial" w:cs="Arial"/>
          <w:i/>
          <w:iCs/>
        </w:rPr>
      </w:pPr>
    </w:p>
    <w:p w14:paraId="29142544" w14:textId="77777777" w:rsidR="00E143C9" w:rsidRPr="00E143C9" w:rsidRDefault="00E143C9" w:rsidP="0018572B">
      <w:pPr>
        <w:rPr>
          <w:rFonts w:ascii="Arial" w:hAnsi="Arial" w:cs="Arial"/>
          <w:i/>
          <w:iCs/>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B96A5F" w14:paraId="18BA98BE" w14:textId="77777777" w:rsidTr="0018572B">
        <w:tc>
          <w:tcPr>
            <w:tcW w:w="10070" w:type="dxa"/>
          </w:tcPr>
          <w:p w14:paraId="39CD6C25" w14:textId="3F0AB3A1" w:rsidR="00B96A5F" w:rsidRDefault="00B96A5F" w:rsidP="00B96A5F">
            <w:pPr>
              <w:jc w:val="center"/>
              <w:rPr>
                <w:rFonts w:ascii="Arial" w:hAnsi="Arial"/>
                <w:i/>
                <w:color w:val="0070C0"/>
              </w:rPr>
            </w:pPr>
            <w:r w:rsidRPr="009B5E82">
              <w:rPr>
                <w:rFonts w:ascii="Arial" w:eastAsia="Arial" w:hAnsi="Arial"/>
                <w:b/>
                <w:bCs/>
                <w:sz w:val="24"/>
                <w:szCs w:val="24"/>
                <w:lang w:val="es-ES"/>
              </w:rPr>
              <w:t>Sección 5: Planificación y Política</w:t>
            </w:r>
          </w:p>
        </w:tc>
      </w:tr>
    </w:tbl>
    <w:p w14:paraId="2C50F9BD" w14:textId="07775793" w:rsidR="00636EEC" w:rsidRPr="00636EEC" w:rsidRDefault="00AD5C7B" w:rsidP="00636EEC">
      <w:pPr>
        <w:spacing w:after="0"/>
        <w:rPr>
          <w:rFonts w:ascii="Arial" w:hAnsi="Arial" w:cs="Arial"/>
          <w:b/>
          <w:bCs/>
          <w:lang w:val="es-ES"/>
        </w:rPr>
      </w:pPr>
      <w:r>
        <w:rPr>
          <w:rFonts w:ascii="Arial" w:hAnsi="Arial" w:cs="Arial"/>
          <w:b/>
          <w:bCs/>
        </w:rPr>
        <w:br/>
      </w:r>
      <w:r w:rsidRPr="00AD5C7B">
        <w:rPr>
          <w:rFonts w:ascii="Arial" w:hAnsi="Arial" w:cs="Arial"/>
          <w:b/>
          <w:bCs/>
        </w:rPr>
        <w:t xml:space="preserve">25. </w:t>
      </w:r>
      <w:r w:rsidR="00636EEC" w:rsidRPr="00636EEC">
        <w:rPr>
          <w:rFonts w:ascii="Arial" w:hAnsi="Arial" w:cs="Arial"/>
          <w:b/>
          <w:bCs/>
          <w:lang w:val="es-ES"/>
        </w:rPr>
        <w:t>Alineación con la política regional</w:t>
      </w:r>
      <w:r w:rsidR="008F188D">
        <w:rPr>
          <w:rFonts w:ascii="Arial" w:hAnsi="Arial" w:cs="Arial"/>
          <w:b/>
          <w:bCs/>
          <w:lang w:val="es-ES"/>
        </w:rPr>
        <w:t>:</w:t>
      </w:r>
    </w:p>
    <w:p w14:paraId="398991D7" w14:textId="77777777" w:rsidR="00636EEC" w:rsidRPr="00636EEC" w:rsidRDefault="00636EEC" w:rsidP="00636EEC">
      <w:pPr>
        <w:spacing w:after="0"/>
        <w:rPr>
          <w:rFonts w:ascii="Arial" w:hAnsi="Arial" w:cs="Arial"/>
          <w:i/>
          <w:iCs/>
          <w:color w:val="0070C0"/>
          <w:lang w:val="es-ES"/>
        </w:rPr>
      </w:pPr>
      <w:r w:rsidRPr="00636EEC">
        <w:rPr>
          <w:rFonts w:ascii="Arial" w:hAnsi="Arial" w:cs="Arial"/>
          <w:i/>
          <w:iCs/>
          <w:color w:val="0070C0"/>
          <w:lang w:val="es-ES"/>
        </w:rPr>
        <w:lastRenderedPageBreak/>
        <w:t>Por favor, describa cómo el proyecto avanza en la alineación con la Política de Comunidades Orientadas al transporte público de MTC, o está vinculado a un esfuerzo que apoya la alineación con la Política de Comunidades Orientadas al transporte público de MTC.</w:t>
      </w:r>
    </w:p>
    <w:p w14:paraId="6DACB833" w14:textId="77777777" w:rsidR="00636EEC" w:rsidRPr="00636EEC" w:rsidRDefault="00636EEC" w:rsidP="00636EEC">
      <w:pPr>
        <w:spacing w:after="0"/>
        <w:rPr>
          <w:rFonts w:ascii="Arial" w:hAnsi="Arial" w:cs="Arial"/>
          <w:i/>
          <w:iCs/>
          <w:color w:val="0070C0"/>
          <w:lang w:val="es-ES"/>
        </w:rPr>
      </w:pPr>
    </w:p>
    <w:p w14:paraId="1623673A" w14:textId="77777777" w:rsidR="00636EEC" w:rsidRPr="00636EEC" w:rsidRDefault="00636EEC" w:rsidP="00636EEC">
      <w:pPr>
        <w:spacing w:after="0"/>
        <w:rPr>
          <w:rFonts w:ascii="Arial" w:hAnsi="Arial" w:cs="Arial"/>
          <w:i/>
          <w:iCs/>
          <w:color w:val="0070C0"/>
          <w:lang w:val="es-ES"/>
        </w:rPr>
      </w:pPr>
      <w:r w:rsidRPr="00636EEC">
        <w:rPr>
          <w:rFonts w:ascii="Arial" w:hAnsi="Arial" w:cs="Arial"/>
          <w:i/>
          <w:iCs/>
          <w:color w:val="0070C0"/>
          <w:lang w:val="es-ES"/>
        </w:rPr>
        <w:t xml:space="preserve">Para más información sobre la Política de Comunidades Orientadas al transporte público de MTC, visite: </w:t>
      </w:r>
      <w:hyperlink r:id="rId22" w:history="1">
        <w:r w:rsidRPr="00636EEC">
          <w:rPr>
            <w:rStyle w:val="Hyperlink"/>
            <w:rFonts w:ascii="Arial" w:hAnsi="Arial" w:cs="Arial"/>
            <w:i/>
            <w:color w:val="0070C0"/>
            <w:lang w:val="es-ES"/>
          </w:rPr>
          <w:t>https://mtc.ca.gov/planning/land-use/transit-oriented-communities-toc-polic</w:t>
        </w:r>
        <w:r w:rsidRPr="00636EEC">
          <w:rPr>
            <w:rStyle w:val="Hyperlink"/>
            <w:rFonts w:ascii="Arial" w:hAnsi="Arial" w:cs="Arial"/>
            <w:i/>
            <w:iCs/>
            <w:color w:val="0070C0"/>
            <w:lang w:val="es-ES"/>
          </w:rPr>
          <w:t>y</w:t>
        </w:r>
      </w:hyperlink>
      <w:r w:rsidRPr="00636EEC">
        <w:rPr>
          <w:rFonts w:ascii="Arial" w:hAnsi="Arial" w:cs="Arial"/>
          <w:i/>
          <w:iCs/>
          <w:color w:val="0070C0"/>
          <w:lang w:val="es-ES"/>
        </w:rPr>
        <w:t xml:space="preserve">. </w:t>
      </w:r>
    </w:p>
    <w:p w14:paraId="673BE8B8" w14:textId="77777777" w:rsidR="00636EEC" w:rsidRPr="00636EEC" w:rsidRDefault="00636EEC" w:rsidP="00636EEC">
      <w:pPr>
        <w:spacing w:after="0"/>
        <w:rPr>
          <w:rFonts w:ascii="Arial" w:hAnsi="Arial" w:cs="Arial"/>
          <w:i/>
          <w:iCs/>
          <w:color w:val="0070C0"/>
          <w:lang w:val="es-ES"/>
        </w:rPr>
      </w:pPr>
    </w:p>
    <w:p w14:paraId="3252A402" w14:textId="005BD415" w:rsidR="00425F56" w:rsidRPr="00636EEC" w:rsidRDefault="00636EEC" w:rsidP="00636EEC">
      <w:pPr>
        <w:spacing w:after="0"/>
        <w:rPr>
          <w:rFonts w:ascii="Arial" w:eastAsia="Aptos" w:hAnsi="Arial" w:cs="Arial"/>
          <w:iCs/>
          <w:color w:val="0070C0"/>
        </w:rPr>
      </w:pPr>
      <w:r w:rsidRPr="00636EEC">
        <w:rPr>
          <w:rFonts w:ascii="Arial" w:hAnsi="Arial" w:cs="Arial"/>
          <w:i/>
          <w:iCs/>
          <w:color w:val="0070C0"/>
          <w:lang w:val="es-ES"/>
        </w:rPr>
        <w:t>(Por favor, mantenga su respuesta en 500 palabras o menos)</w:t>
      </w:r>
    </w:p>
    <w:p w14:paraId="53BC2ECD" w14:textId="77777777" w:rsidR="00425F56" w:rsidRPr="005B62F2" w:rsidRDefault="00425F56" w:rsidP="005B62F2">
      <w:pPr>
        <w:spacing w:line="256" w:lineRule="auto"/>
        <w:rPr>
          <w:rFonts w:ascii="Arial" w:eastAsia="Aptos" w:hAnsi="Arial" w:cs="Arial"/>
          <w:iCs/>
        </w:rPr>
      </w:pPr>
    </w:p>
    <w:p w14:paraId="7CC03DA8" w14:textId="77777777" w:rsidR="003B50F8" w:rsidRPr="005B62F2" w:rsidRDefault="003B50F8" w:rsidP="005B62F2">
      <w:pPr>
        <w:spacing w:line="256" w:lineRule="auto"/>
        <w:rPr>
          <w:rFonts w:ascii="Arial" w:eastAsia="Aptos" w:hAnsi="Arial" w:cs="Arial"/>
          <w:iCs/>
        </w:rPr>
      </w:pPr>
    </w:p>
    <w:p w14:paraId="1FCB32D2" w14:textId="77777777" w:rsidR="0018572B" w:rsidRPr="005B62F2" w:rsidRDefault="0018572B" w:rsidP="005B62F2">
      <w:pPr>
        <w:spacing w:line="256" w:lineRule="auto"/>
        <w:rPr>
          <w:rFonts w:ascii="Arial" w:eastAsia="Aptos" w:hAnsi="Arial" w:cs="Arial"/>
          <w:iCs/>
        </w:rPr>
      </w:pPr>
    </w:p>
    <w:p w14:paraId="27E85C75" w14:textId="2E1C1C53" w:rsidR="008F188D" w:rsidRPr="008F188D" w:rsidRDefault="00425F56" w:rsidP="008F188D">
      <w:pPr>
        <w:rPr>
          <w:rFonts w:ascii="Arial" w:hAnsi="Arial" w:cs="Arial"/>
          <w:b/>
          <w:bCs/>
          <w:lang w:val="es-ES"/>
        </w:rPr>
      </w:pPr>
      <w:r w:rsidRPr="00425F56">
        <w:rPr>
          <w:rFonts w:ascii="Arial" w:hAnsi="Arial" w:cs="Arial"/>
          <w:b/>
          <w:bCs/>
        </w:rPr>
        <w:t xml:space="preserve">26. </w:t>
      </w:r>
      <w:r w:rsidR="008F188D" w:rsidRPr="008F188D">
        <w:rPr>
          <w:rFonts w:ascii="Arial" w:hAnsi="Arial" w:cs="Arial"/>
          <w:b/>
          <w:bCs/>
          <w:lang w:val="es-ES"/>
        </w:rPr>
        <w:t>Fomento del desarrollo orientado al transporte público</w:t>
      </w:r>
      <w:r w:rsidR="008F188D">
        <w:rPr>
          <w:rFonts w:ascii="Arial" w:hAnsi="Arial" w:cs="Arial"/>
          <w:b/>
          <w:bCs/>
          <w:lang w:val="es-ES"/>
        </w:rPr>
        <w:t>:</w:t>
      </w:r>
    </w:p>
    <w:p w14:paraId="796E4148" w14:textId="795EA66A" w:rsidR="008F188D" w:rsidRPr="008F188D" w:rsidRDefault="008F188D" w:rsidP="008F188D">
      <w:pPr>
        <w:rPr>
          <w:rFonts w:ascii="Arial" w:hAnsi="Arial" w:cs="Arial"/>
          <w:i/>
          <w:iCs/>
          <w:color w:val="0070C0"/>
          <w:lang w:val="es-ES"/>
        </w:rPr>
      </w:pPr>
      <w:r w:rsidRPr="008F188D">
        <w:rPr>
          <w:rFonts w:ascii="Arial" w:hAnsi="Arial" w:cs="Arial"/>
          <w:i/>
          <w:iCs/>
          <w:color w:val="0070C0"/>
          <w:lang w:val="es-ES"/>
        </w:rPr>
        <w:t>Por favor, describa cómo el proyecto beneficiará directamente a los sitios TOD alrededor de las estaciones de transporte público, incluyendo los sitios propiedad de la VTA.</w:t>
      </w:r>
      <w:r w:rsidRPr="008F188D">
        <w:rPr>
          <w:rFonts w:ascii="Arial" w:hAnsi="Arial" w:cs="Arial"/>
          <w:i/>
          <w:iCs/>
          <w:color w:val="0070C0"/>
          <w:lang w:val="es-ES"/>
        </w:rPr>
        <w:br/>
        <w:t>Para más información sobre los sitios de la cartera TOD de la VTA, visite:</w:t>
      </w:r>
      <w:r w:rsidRPr="008F188D">
        <w:rPr>
          <w:rFonts w:ascii="Arial" w:hAnsi="Arial" w:cs="Arial"/>
          <w:i/>
          <w:iCs/>
          <w:color w:val="0070C0"/>
          <w:lang w:val="es-ES"/>
        </w:rPr>
        <w:br/>
      </w:r>
      <w:hyperlink r:id="rId23" w:history="1">
        <w:r w:rsidRPr="008F188D">
          <w:rPr>
            <w:rStyle w:val="Hyperlink"/>
            <w:rFonts w:ascii="Arial" w:hAnsi="Arial" w:cs="Arial"/>
            <w:i/>
            <w:color w:val="0070C0"/>
            <w:lang w:val="es-ES"/>
          </w:rPr>
          <w:t>https://www.vta.org/programs/toc/transit-oriented-development/projects-portfolio</w:t>
        </w:r>
      </w:hyperlink>
      <w:r w:rsidRPr="008F188D">
        <w:rPr>
          <w:rFonts w:ascii="Arial" w:hAnsi="Arial" w:cs="Arial"/>
          <w:i/>
          <w:iCs/>
          <w:color w:val="0070C0"/>
          <w:lang w:val="es-ES"/>
        </w:rPr>
        <w:t xml:space="preserve"> </w:t>
      </w:r>
    </w:p>
    <w:p w14:paraId="54AF67F9" w14:textId="34DC221B" w:rsidR="0018572B" w:rsidRPr="008F188D" w:rsidRDefault="008F188D" w:rsidP="008F188D">
      <w:pPr>
        <w:rPr>
          <w:rFonts w:ascii="Arial" w:hAnsi="Arial" w:cs="Arial"/>
          <w:i/>
          <w:color w:val="0070C0"/>
        </w:rPr>
      </w:pPr>
      <w:r w:rsidRPr="008F188D">
        <w:rPr>
          <w:rFonts w:ascii="Arial" w:hAnsi="Arial" w:cs="Arial"/>
          <w:i/>
          <w:iCs/>
          <w:color w:val="0070C0"/>
          <w:lang w:val="es-ES"/>
        </w:rPr>
        <w:t>(Por favor, mantenga su respuesta en 500 palabras o menos)</w:t>
      </w:r>
    </w:p>
    <w:p w14:paraId="2D63448C" w14:textId="611DCEF5" w:rsidR="0018572B" w:rsidRPr="005B62F2" w:rsidRDefault="0018572B" w:rsidP="005B62F2">
      <w:pPr>
        <w:spacing w:line="256" w:lineRule="auto"/>
        <w:rPr>
          <w:rFonts w:ascii="Arial" w:eastAsia="Aptos" w:hAnsi="Arial" w:cs="Arial"/>
          <w:iCs/>
        </w:rPr>
      </w:pPr>
    </w:p>
    <w:p w14:paraId="7ED17107" w14:textId="77777777" w:rsidR="0018572B" w:rsidRPr="005B62F2" w:rsidRDefault="0018572B" w:rsidP="005B62F2">
      <w:pPr>
        <w:spacing w:line="256" w:lineRule="auto"/>
        <w:rPr>
          <w:rFonts w:ascii="Arial" w:eastAsia="Aptos" w:hAnsi="Arial" w:cs="Arial"/>
          <w:iCs/>
        </w:rPr>
      </w:pPr>
    </w:p>
    <w:p w14:paraId="11F0C2E9" w14:textId="77777777" w:rsidR="00425F56" w:rsidRPr="005B62F2" w:rsidRDefault="00425F56" w:rsidP="005B62F2">
      <w:pPr>
        <w:spacing w:line="256" w:lineRule="auto"/>
        <w:rPr>
          <w:rFonts w:ascii="Arial" w:eastAsia="Aptos" w:hAnsi="Arial" w:cs="Arial"/>
          <w:iCs/>
        </w:rPr>
      </w:pPr>
    </w:p>
    <w:p w14:paraId="27EF7187" w14:textId="655090FC" w:rsidR="003E5B82" w:rsidRPr="003E5B82" w:rsidRDefault="00425F56" w:rsidP="003E5B82">
      <w:pPr>
        <w:rPr>
          <w:rFonts w:ascii="Arial" w:hAnsi="Arial" w:cs="Arial"/>
          <w:b/>
          <w:bCs/>
          <w:lang w:val="es-ES"/>
        </w:rPr>
      </w:pPr>
      <w:r w:rsidRPr="00425F56">
        <w:rPr>
          <w:rFonts w:ascii="Arial" w:hAnsi="Arial" w:cs="Arial"/>
          <w:b/>
          <w:bCs/>
        </w:rPr>
        <w:t xml:space="preserve">27. </w:t>
      </w:r>
      <w:r w:rsidR="003E5B82" w:rsidRPr="003E5B82">
        <w:rPr>
          <w:rFonts w:ascii="Arial" w:hAnsi="Arial" w:cs="Arial"/>
          <w:b/>
          <w:bCs/>
          <w:lang w:val="es-ES"/>
        </w:rPr>
        <w:t>Alineación con los objetivos del programa de subvenciones TOC de la VTA</w:t>
      </w:r>
      <w:r w:rsidR="003E5B82">
        <w:rPr>
          <w:rFonts w:ascii="Arial" w:hAnsi="Arial" w:cs="Arial"/>
          <w:b/>
          <w:bCs/>
          <w:lang w:val="es-ES"/>
        </w:rPr>
        <w:t>:</w:t>
      </w:r>
    </w:p>
    <w:p w14:paraId="27E303EA" w14:textId="77777777" w:rsidR="003E5B82" w:rsidRPr="003E5B82" w:rsidRDefault="003E5B82" w:rsidP="003E5B82">
      <w:pPr>
        <w:rPr>
          <w:rFonts w:ascii="Arial" w:hAnsi="Arial" w:cs="Arial"/>
          <w:i/>
          <w:iCs/>
          <w:color w:val="0070C0"/>
          <w:lang w:val="es-ES"/>
        </w:rPr>
      </w:pPr>
      <w:r w:rsidRPr="003E5B82">
        <w:rPr>
          <w:rFonts w:ascii="Arial" w:hAnsi="Arial" w:cs="Arial"/>
          <w:i/>
          <w:iCs/>
          <w:color w:val="0070C0"/>
          <w:lang w:val="es-ES"/>
        </w:rPr>
        <w:t>Por favor, describa cómo el proyecto incluye actividades que apoyan el mantenimiento del lugar y la vida pública, y/o avanza otros Objetivos del Programa de Subvenciones para Comunidades Orientadas al transporte público de la VTA como se indica en la Sección II C de NOFA.</w:t>
      </w:r>
    </w:p>
    <w:p w14:paraId="3AC68D0E" w14:textId="77777777" w:rsidR="003E5B82" w:rsidRPr="003E5B82" w:rsidRDefault="003E5B82" w:rsidP="003E5B82">
      <w:pPr>
        <w:rPr>
          <w:rFonts w:ascii="Arial" w:hAnsi="Arial" w:cs="Arial"/>
          <w:i/>
          <w:iCs/>
          <w:color w:val="0070C0"/>
          <w:lang w:val="es-ES"/>
        </w:rPr>
      </w:pPr>
      <w:r w:rsidRPr="003E5B82">
        <w:rPr>
          <w:rFonts w:ascii="Arial" w:hAnsi="Arial" w:cs="Arial"/>
          <w:i/>
          <w:iCs/>
          <w:color w:val="0070C0"/>
          <w:lang w:val="es-ES"/>
        </w:rPr>
        <w:t xml:space="preserve">La política de COT de la VTA está disponible aquí: </w:t>
      </w:r>
      <w:hyperlink r:id="rId24" w:history="1">
        <w:r w:rsidRPr="003E5B82">
          <w:rPr>
            <w:rStyle w:val="Hyperlink"/>
            <w:rFonts w:ascii="Arial" w:hAnsi="Arial" w:cs="Arial"/>
            <w:i/>
            <w:color w:val="0070C0"/>
            <w:lang w:val="es-ES"/>
          </w:rPr>
          <w:t>https://www.vta.org/programs/toc/policy</w:t>
        </w:r>
      </w:hyperlink>
    </w:p>
    <w:p w14:paraId="58AE888B" w14:textId="1554629C" w:rsidR="0018572B" w:rsidRPr="005B62F2" w:rsidRDefault="003E5B82" w:rsidP="003E5B82">
      <w:pPr>
        <w:rPr>
          <w:rFonts w:ascii="Arial" w:eastAsia="Aptos" w:hAnsi="Arial" w:cs="Arial"/>
          <w:iCs/>
        </w:rPr>
      </w:pPr>
      <w:r w:rsidRPr="003E5B82">
        <w:rPr>
          <w:rFonts w:ascii="Arial" w:hAnsi="Arial" w:cs="Arial"/>
          <w:i/>
          <w:iCs/>
          <w:color w:val="0070C0"/>
          <w:lang w:val="es-ES"/>
        </w:rPr>
        <w:t>(Por favor, mantenga su respuesta en 500 palabras o menos)</w:t>
      </w:r>
      <w:r w:rsidR="00425F56">
        <w:rPr>
          <w:rFonts w:ascii="Arial" w:hAnsi="Arial" w:cs="Arial"/>
          <w:i/>
          <w:color w:val="0070C0"/>
        </w:rPr>
        <w:br/>
      </w:r>
      <w:r w:rsidR="00425F56" w:rsidRPr="005B62F2">
        <w:rPr>
          <w:rFonts w:ascii="Arial" w:eastAsia="Aptos" w:hAnsi="Arial" w:cs="Arial"/>
          <w:iCs/>
        </w:rPr>
        <w:br/>
      </w:r>
      <w:r w:rsidR="00425F56" w:rsidRPr="005B62F2">
        <w:rPr>
          <w:rFonts w:ascii="Arial" w:eastAsia="Aptos" w:hAnsi="Arial" w:cs="Arial"/>
          <w:iCs/>
        </w:rPr>
        <w:br/>
      </w:r>
      <w:r w:rsidR="00425F56" w:rsidRPr="005B62F2">
        <w:rPr>
          <w:rFonts w:ascii="Arial" w:eastAsia="Aptos" w:hAnsi="Arial" w:cs="Arial"/>
          <w:iCs/>
        </w:rPr>
        <w:br/>
      </w: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18572B" w14:paraId="049674D4" w14:textId="77777777" w:rsidTr="0018572B">
        <w:tc>
          <w:tcPr>
            <w:tcW w:w="10070" w:type="dxa"/>
          </w:tcPr>
          <w:p w14:paraId="2898AFA1" w14:textId="38DB613D" w:rsidR="0018572B" w:rsidRDefault="00424875" w:rsidP="0018572B">
            <w:pPr>
              <w:jc w:val="center"/>
              <w:rPr>
                <w:rFonts w:ascii="Arial" w:hAnsi="Arial"/>
                <w:i/>
                <w:color w:val="0070C0"/>
              </w:rPr>
            </w:pPr>
            <w:proofErr w:type="spellStart"/>
            <w:r>
              <w:rPr>
                <w:rFonts w:ascii="Arial" w:hAnsi="Arial"/>
                <w:b/>
                <w:bCs/>
              </w:rPr>
              <w:t>Anexos</w:t>
            </w:r>
            <w:proofErr w:type="spellEnd"/>
          </w:p>
        </w:tc>
      </w:tr>
    </w:tbl>
    <w:p w14:paraId="20A70CBD" w14:textId="30559946" w:rsidR="00E143C9" w:rsidRPr="00E143C9" w:rsidRDefault="006C7CCC" w:rsidP="00E143C9">
      <w:pPr>
        <w:rPr>
          <w:rFonts w:ascii="Arial" w:hAnsi="Arial" w:cs="Arial"/>
          <w:b/>
          <w:bCs/>
          <w:lang w:val="es-ES"/>
        </w:rPr>
      </w:pPr>
      <w:r>
        <w:rPr>
          <w:rFonts w:ascii="Arial" w:hAnsi="Arial" w:cs="Arial"/>
          <w:b/>
          <w:bCs/>
        </w:rPr>
        <w:br/>
      </w:r>
      <w:r w:rsidR="00425F56" w:rsidRPr="00425F56">
        <w:rPr>
          <w:rFonts w:ascii="Arial" w:hAnsi="Arial" w:cs="Arial"/>
          <w:b/>
          <w:bCs/>
        </w:rPr>
        <w:t xml:space="preserve">28. </w:t>
      </w:r>
      <w:r w:rsidR="00E143C9" w:rsidRPr="00E143C9">
        <w:rPr>
          <w:rFonts w:ascii="Arial" w:hAnsi="Arial" w:cs="Arial"/>
          <w:b/>
          <w:bCs/>
          <w:lang w:val="es-ES"/>
        </w:rPr>
        <w:t>Anexos</w:t>
      </w:r>
      <w:r w:rsidR="00E143C9">
        <w:rPr>
          <w:rFonts w:ascii="Arial" w:hAnsi="Arial" w:cs="Arial"/>
          <w:b/>
          <w:bCs/>
          <w:lang w:val="es-ES"/>
        </w:rPr>
        <w:t>:</w:t>
      </w:r>
    </w:p>
    <w:p w14:paraId="43A08248" w14:textId="77777777" w:rsidR="00E143C9" w:rsidRPr="00E143C9" w:rsidRDefault="00E143C9" w:rsidP="00E143C9">
      <w:pPr>
        <w:rPr>
          <w:rFonts w:ascii="Arial" w:hAnsi="Arial" w:cs="Arial"/>
          <w:i/>
          <w:iCs/>
          <w:color w:val="0070C0"/>
          <w:lang w:val="es-ES"/>
        </w:rPr>
      </w:pPr>
      <w:r w:rsidRPr="00E143C9">
        <w:rPr>
          <w:rFonts w:ascii="Arial" w:hAnsi="Arial" w:cs="Arial"/>
          <w:i/>
          <w:iCs/>
          <w:color w:val="0070C0"/>
          <w:lang w:val="es-ES"/>
        </w:rPr>
        <w:t xml:space="preserve">Enumere los documentos que tiene intención de presentar como anexos a esta solicitud. Los documentos adjuntos a la solicitud deben enviarse por correo electrónico a </w:t>
      </w:r>
      <w:hyperlink r:id="rId25" w:history="1">
        <w:r w:rsidRPr="00E143C9">
          <w:rPr>
            <w:rStyle w:val="Hyperlink"/>
            <w:rFonts w:ascii="Arial" w:hAnsi="Arial" w:cs="Arial"/>
            <w:i/>
            <w:color w:val="0070C0"/>
            <w:lang w:val="es-ES"/>
          </w:rPr>
          <w:t>tocgrant@vta.org</w:t>
        </w:r>
      </w:hyperlink>
      <w:r w:rsidRPr="00E143C9">
        <w:rPr>
          <w:rFonts w:ascii="Arial" w:hAnsi="Arial" w:cs="Arial"/>
          <w:i/>
          <w:iCs/>
          <w:color w:val="0070C0"/>
          <w:lang w:val="es-ES"/>
        </w:rPr>
        <w:t xml:space="preserve"> a más tardar el plazo de presentación de solicitudes a las 4 de la tarde del miércoles 11 de junio de 2025. </w:t>
      </w:r>
    </w:p>
    <w:p w14:paraId="0A51E474" w14:textId="77777777" w:rsidR="00E143C9" w:rsidRPr="00E143C9" w:rsidRDefault="00E143C9" w:rsidP="00E143C9">
      <w:pPr>
        <w:rPr>
          <w:rFonts w:ascii="Arial" w:hAnsi="Arial" w:cs="Arial"/>
          <w:i/>
          <w:iCs/>
          <w:color w:val="0070C0"/>
          <w:lang w:val="es-ES"/>
        </w:rPr>
      </w:pPr>
      <w:r w:rsidRPr="00E143C9">
        <w:rPr>
          <w:rFonts w:ascii="Arial" w:hAnsi="Arial" w:cs="Arial"/>
          <w:i/>
          <w:iCs/>
          <w:color w:val="0070C0"/>
          <w:lang w:val="es-ES"/>
        </w:rPr>
        <w:t>Utilice la línea de asunto: [Nombre de su organización]- Subvención VTA TOC 2025 - Programa A."</w:t>
      </w:r>
    </w:p>
    <w:p w14:paraId="61980B4F" w14:textId="77777777" w:rsidR="00032B63" w:rsidRPr="005B62F2" w:rsidRDefault="00032B63" w:rsidP="005B62F2">
      <w:pPr>
        <w:spacing w:line="256" w:lineRule="auto"/>
        <w:rPr>
          <w:rFonts w:ascii="Arial" w:eastAsia="Aptos" w:hAnsi="Arial" w:cs="Arial"/>
          <w:iCs/>
        </w:rPr>
      </w:pPr>
    </w:p>
    <w:p w14:paraId="559DA5D2" w14:textId="77777777" w:rsidR="0072477B" w:rsidRDefault="0072477B">
      <w:pPr>
        <w:rPr>
          <w:rFonts w:ascii="Arial" w:hAnsi="Arial" w:cs="Arial"/>
          <w:i/>
          <w:color w:val="0070C0"/>
        </w:rPr>
        <w:sectPr w:rsidR="0072477B" w:rsidSect="000165FB">
          <w:headerReference w:type="default" r:id="rId26"/>
          <w:headerReference w:type="first" r:id="rId27"/>
          <w:pgSz w:w="12240" w:h="15840"/>
          <w:pgMar w:top="1440" w:right="1080" w:bottom="720" w:left="1080" w:header="720" w:footer="540" w:gutter="0"/>
          <w:pgNumType w:start="1" w:chapStyle="1"/>
          <w:cols w:space="720"/>
          <w:docGrid w:linePitch="360"/>
        </w:sectPr>
      </w:pPr>
    </w:p>
    <w:p w14:paraId="1077916C" w14:textId="3F81DE63" w:rsidR="00C71B8A" w:rsidRPr="00AF5074" w:rsidRDefault="00A617BE" w:rsidP="00574A5B">
      <w:pPr>
        <w:pStyle w:val="Heading1"/>
        <w:rPr>
          <w:b/>
          <w:bCs/>
        </w:rPr>
      </w:pPr>
      <w:bookmarkStart w:id="6" w:name="_Toc700652679"/>
      <w:proofErr w:type="spellStart"/>
      <w:r w:rsidRPr="00AF5074">
        <w:rPr>
          <w:b/>
          <w:bCs/>
        </w:rPr>
        <w:lastRenderedPageBreak/>
        <w:t>Resiliencia</w:t>
      </w:r>
      <w:proofErr w:type="spellEnd"/>
      <w:r w:rsidRPr="00AF5074">
        <w:rPr>
          <w:b/>
          <w:bCs/>
        </w:rPr>
        <w:t xml:space="preserve"> de la </w:t>
      </w:r>
      <w:proofErr w:type="spellStart"/>
      <w:r w:rsidRPr="00AF5074">
        <w:rPr>
          <w:b/>
          <w:bCs/>
        </w:rPr>
        <w:t>comunidad</w:t>
      </w:r>
      <w:bookmarkEnd w:id="6"/>
      <w:proofErr w:type="spellEnd"/>
    </w:p>
    <w:p w14:paraId="6A229AFB" w14:textId="28A2EC9E" w:rsidR="001F1CF3" w:rsidRDefault="001F1CF3" w:rsidP="00A363A1">
      <w:pPr>
        <w:spacing w:line="254"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6C7CCC" w:rsidRPr="00EC338F" w14:paraId="0374BFCC" w14:textId="77777777" w:rsidTr="009B2B90">
        <w:trPr>
          <w:trHeight w:val="304"/>
        </w:trPr>
        <w:tc>
          <w:tcPr>
            <w:tcW w:w="5000" w:type="pct"/>
            <w:tcBorders>
              <w:top w:val="single" w:sz="4" w:space="0" w:color="auto"/>
              <w:left w:val="single" w:sz="4" w:space="0" w:color="auto"/>
              <w:bottom w:val="single" w:sz="4" w:space="0" w:color="auto"/>
              <w:right w:val="single" w:sz="4" w:space="0" w:color="auto"/>
            </w:tcBorders>
          </w:tcPr>
          <w:p w14:paraId="0CA079FE" w14:textId="30894C2B" w:rsidR="006C7CCC" w:rsidRPr="006C7CCC" w:rsidRDefault="00A617BE" w:rsidP="006C7CCC">
            <w:pPr>
              <w:ind w:left="360"/>
              <w:jc w:val="center"/>
              <w:rPr>
                <w:rFonts w:ascii="Arial" w:hAnsi="Arial"/>
                <w:b/>
                <w:bCs/>
              </w:rPr>
            </w:pPr>
            <w:r w:rsidRPr="00A617BE">
              <w:rPr>
                <w:rFonts w:ascii="Arial" w:hAnsi="Arial"/>
                <w:b/>
                <w:bCs/>
                <w:lang w:val="es-ES"/>
              </w:rPr>
              <w:t>Sección 1: Información del solicitante</w:t>
            </w:r>
          </w:p>
        </w:tc>
      </w:tr>
    </w:tbl>
    <w:p w14:paraId="30EEA344" w14:textId="77777777" w:rsidR="006C7CCC" w:rsidRPr="00EC338F" w:rsidRDefault="006C7CCC" w:rsidP="006C7CCC">
      <w:pPr>
        <w:rPr>
          <w:rFonts w:ascii="Arial" w:hAnsi="Arial" w:cs="Arial"/>
        </w:rPr>
      </w:pPr>
    </w:p>
    <w:p w14:paraId="4DFA3D58" w14:textId="3F50D2D3" w:rsidR="006C7CCC" w:rsidRPr="003808ED" w:rsidRDefault="006C7CCC" w:rsidP="006C7CCC">
      <w:pPr>
        <w:rPr>
          <w:rFonts w:ascii="Arial" w:hAnsi="Arial" w:cs="Arial"/>
          <w:b/>
          <w:bCs/>
          <w:lang w:val="es-ES"/>
        </w:rPr>
      </w:pPr>
      <w:r>
        <w:rPr>
          <w:rFonts w:ascii="Arial" w:hAnsi="Arial" w:cs="Arial"/>
          <w:b/>
          <w:bCs/>
        </w:rPr>
        <w:t xml:space="preserve">1. </w:t>
      </w:r>
      <w:r w:rsidR="003808ED" w:rsidRPr="003808ED">
        <w:rPr>
          <w:rFonts w:ascii="Arial" w:hAnsi="Arial" w:cs="Arial"/>
          <w:b/>
          <w:bCs/>
          <w:lang w:val="es-ES"/>
        </w:rPr>
        <w:t>Nombre de la organización</w:t>
      </w:r>
      <w:r w:rsidRPr="00EC338F">
        <w:rPr>
          <w:rFonts w:ascii="Arial" w:hAnsi="Arial" w:cs="Arial"/>
          <w:b/>
          <w:bCs/>
        </w:rPr>
        <w:t>:</w:t>
      </w:r>
    </w:p>
    <w:p w14:paraId="14104A6A" w14:textId="77777777" w:rsidR="006C7CCC" w:rsidRPr="005B62F2" w:rsidRDefault="006C7CCC" w:rsidP="005B62F2">
      <w:pPr>
        <w:spacing w:line="256" w:lineRule="auto"/>
        <w:rPr>
          <w:rFonts w:ascii="Arial" w:eastAsia="Aptos" w:hAnsi="Arial" w:cs="Arial"/>
          <w:iCs/>
        </w:rPr>
      </w:pPr>
    </w:p>
    <w:p w14:paraId="50037822" w14:textId="656BA08D" w:rsidR="006C7CCC" w:rsidRPr="005B62F2" w:rsidRDefault="006C7CCC" w:rsidP="005B62F2">
      <w:pPr>
        <w:spacing w:line="256" w:lineRule="auto"/>
        <w:rPr>
          <w:rFonts w:ascii="Arial" w:hAnsi="Arial" w:cs="Arial"/>
          <w:b/>
        </w:rPr>
      </w:pPr>
      <w:r w:rsidRPr="04C0FA9A">
        <w:rPr>
          <w:rFonts w:eastAsiaTheme="minorEastAsia"/>
          <w:b/>
        </w:rPr>
        <w:t xml:space="preserve">2. </w:t>
      </w:r>
      <w:proofErr w:type="spellStart"/>
      <w:r w:rsidR="009D6D27" w:rsidRPr="009D6D27">
        <w:rPr>
          <w:rFonts w:eastAsiaTheme="minorEastAsia"/>
          <w:b/>
        </w:rPr>
        <w:t>Dirección</w:t>
      </w:r>
      <w:proofErr w:type="spellEnd"/>
      <w:r w:rsidR="009D6D27" w:rsidRPr="009D6D27">
        <w:rPr>
          <w:rFonts w:eastAsiaTheme="minorEastAsia"/>
          <w:b/>
        </w:rPr>
        <w:t xml:space="preserve"> de la </w:t>
      </w:r>
      <w:proofErr w:type="spellStart"/>
      <w:r w:rsidR="009D6D27" w:rsidRPr="009D6D27">
        <w:rPr>
          <w:rFonts w:eastAsiaTheme="minorEastAsia"/>
          <w:b/>
        </w:rPr>
        <w:t>organización</w:t>
      </w:r>
      <w:proofErr w:type="spellEnd"/>
      <w:r w:rsidR="0058706E" w:rsidRPr="04C0FA9A">
        <w:rPr>
          <w:rFonts w:eastAsiaTheme="minorEastAsia"/>
          <w:b/>
        </w:rPr>
        <w:t>:</w:t>
      </w:r>
    </w:p>
    <w:p w14:paraId="30248FF6" w14:textId="77777777" w:rsidR="006C7CCC" w:rsidRPr="005B62F2" w:rsidRDefault="006C7CCC" w:rsidP="005B62F2">
      <w:pPr>
        <w:spacing w:line="256" w:lineRule="auto"/>
        <w:rPr>
          <w:rFonts w:ascii="Arial" w:eastAsia="Aptos" w:hAnsi="Arial" w:cs="Arial"/>
          <w:iCs/>
        </w:rPr>
      </w:pPr>
    </w:p>
    <w:p w14:paraId="05B3A185" w14:textId="11B7F31A" w:rsidR="006C7CCC" w:rsidRDefault="006C7CCC" w:rsidP="006C7CCC">
      <w:pPr>
        <w:rPr>
          <w:rFonts w:ascii="Arial" w:hAnsi="Arial" w:cs="Arial"/>
          <w:b/>
          <w:bCs/>
        </w:rPr>
      </w:pPr>
      <w:r>
        <w:rPr>
          <w:rFonts w:ascii="Arial" w:hAnsi="Arial" w:cs="Arial"/>
          <w:b/>
          <w:bCs/>
        </w:rPr>
        <w:t xml:space="preserve">3. </w:t>
      </w:r>
      <w:r w:rsidR="00AD38D1" w:rsidRPr="00AD38D1">
        <w:rPr>
          <w:rFonts w:ascii="Arial" w:hAnsi="Arial" w:cs="Arial"/>
          <w:b/>
          <w:bCs/>
          <w:lang w:val="es-ES"/>
        </w:rPr>
        <w:t>Sitio web de la organización (opcional)</w:t>
      </w:r>
      <w:r>
        <w:rPr>
          <w:rFonts w:ascii="Arial" w:hAnsi="Arial" w:cs="Arial"/>
          <w:b/>
          <w:bCs/>
        </w:rPr>
        <w:t>:</w:t>
      </w:r>
    </w:p>
    <w:p w14:paraId="574813ED" w14:textId="77777777" w:rsidR="006C7CCC" w:rsidRPr="005B62F2" w:rsidRDefault="006C7CCC" w:rsidP="005B62F2">
      <w:pPr>
        <w:spacing w:line="256" w:lineRule="auto"/>
        <w:rPr>
          <w:rFonts w:ascii="Arial" w:eastAsia="Aptos" w:hAnsi="Arial" w:cs="Arial"/>
          <w:iCs/>
        </w:rPr>
      </w:pPr>
    </w:p>
    <w:p w14:paraId="0331562D" w14:textId="1A69183E" w:rsidR="006C7CCC" w:rsidRPr="005B62F2" w:rsidRDefault="006C7CCC" w:rsidP="006C7CCC">
      <w:pPr>
        <w:rPr>
          <w:rFonts w:ascii="Arial" w:hAnsi="Arial" w:cs="Arial"/>
          <w:b/>
          <w:bCs/>
        </w:rPr>
      </w:pPr>
      <w:r w:rsidRPr="005B62F2">
        <w:rPr>
          <w:rFonts w:ascii="Arial" w:hAnsi="Arial" w:cs="Arial"/>
          <w:b/>
          <w:bCs/>
        </w:rPr>
        <w:t xml:space="preserve">4. </w:t>
      </w:r>
      <w:r w:rsidR="00C5094A" w:rsidRPr="00C5094A">
        <w:rPr>
          <w:rFonts w:ascii="Arial" w:hAnsi="Arial" w:cs="Arial"/>
          <w:b/>
          <w:bCs/>
          <w:lang w:val="es-ES"/>
        </w:rPr>
        <w:t>Punto de contacto del solicitante (nombre, apellidos)</w:t>
      </w:r>
      <w:r w:rsidRPr="005B62F2">
        <w:rPr>
          <w:rFonts w:ascii="Arial" w:hAnsi="Arial" w:cs="Arial"/>
          <w:b/>
          <w:bCs/>
        </w:rPr>
        <w:t>:</w:t>
      </w:r>
    </w:p>
    <w:p w14:paraId="16C39F1E" w14:textId="77777777" w:rsidR="006C7CCC" w:rsidRPr="005B62F2" w:rsidRDefault="006C7CCC" w:rsidP="005B62F2">
      <w:pPr>
        <w:spacing w:line="256" w:lineRule="auto"/>
        <w:rPr>
          <w:rFonts w:ascii="Arial" w:eastAsia="Aptos" w:hAnsi="Arial" w:cs="Arial"/>
          <w:iCs/>
        </w:rPr>
      </w:pPr>
    </w:p>
    <w:p w14:paraId="69BC002A" w14:textId="26263CE0" w:rsidR="006C7CCC" w:rsidRPr="005B62F2" w:rsidRDefault="006C7CCC" w:rsidP="006C7CCC">
      <w:pPr>
        <w:rPr>
          <w:rFonts w:ascii="Arial" w:hAnsi="Arial" w:cs="Arial"/>
        </w:rPr>
      </w:pPr>
      <w:r w:rsidRPr="005B62F2">
        <w:rPr>
          <w:rFonts w:ascii="Arial" w:hAnsi="Arial" w:cs="Arial"/>
          <w:b/>
          <w:bCs/>
        </w:rPr>
        <w:t xml:space="preserve">5. </w:t>
      </w:r>
      <w:r w:rsidR="00C356BC" w:rsidRPr="00C356BC">
        <w:rPr>
          <w:rFonts w:ascii="Arial" w:hAnsi="Arial" w:cs="Arial"/>
          <w:b/>
          <w:bCs/>
        </w:rPr>
        <w:t xml:space="preserve">Correo </w:t>
      </w:r>
      <w:proofErr w:type="spellStart"/>
      <w:r w:rsidR="00C356BC" w:rsidRPr="00C356BC">
        <w:rPr>
          <w:rFonts w:ascii="Arial" w:hAnsi="Arial" w:cs="Arial"/>
          <w:b/>
          <w:bCs/>
        </w:rPr>
        <w:t>electrónico</w:t>
      </w:r>
      <w:proofErr w:type="spellEnd"/>
      <w:r w:rsidR="00C356BC" w:rsidRPr="00C356BC">
        <w:rPr>
          <w:rFonts w:ascii="Arial" w:hAnsi="Arial" w:cs="Arial"/>
          <w:b/>
          <w:bCs/>
        </w:rPr>
        <w:t xml:space="preserve"> de </w:t>
      </w:r>
      <w:proofErr w:type="spellStart"/>
      <w:r w:rsidR="00C356BC" w:rsidRPr="00C356BC">
        <w:rPr>
          <w:rFonts w:ascii="Arial" w:hAnsi="Arial" w:cs="Arial"/>
          <w:b/>
          <w:bCs/>
        </w:rPr>
        <w:t>contacto</w:t>
      </w:r>
      <w:proofErr w:type="spellEnd"/>
      <w:r w:rsidR="00C356BC" w:rsidRPr="00C356BC">
        <w:rPr>
          <w:rFonts w:ascii="Arial" w:hAnsi="Arial" w:cs="Arial"/>
          <w:b/>
          <w:bCs/>
        </w:rPr>
        <w:t xml:space="preserve"> del </w:t>
      </w:r>
      <w:proofErr w:type="spellStart"/>
      <w:r w:rsidR="00C356BC" w:rsidRPr="00C356BC">
        <w:rPr>
          <w:rFonts w:ascii="Arial" w:hAnsi="Arial" w:cs="Arial"/>
          <w:b/>
          <w:bCs/>
        </w:rPr>
        <w:t>solicitante</w:t>
      </w:r>
      <w:proofErr w:type="spellEnd"/>
      <w:r w:rsidRPr="005B62F2">
        <w:rPr>
          <w:rFonts w:ascii="Arial" w:hAnsi="Arial" w:cs="Arial"/>
          <w:b/>
          <w:bCs/>
        </w:rPr>
        <w:t>:</w:t>
      </w:r>
    </w:p>
    <w:p w14:paraId="6C5F39ED" w14:textId="77777777" w:rsidR="006C7CCC" w:rsidRPr="005B62F2" w:rsidRDefault="006C7CCC" w:rsidP="005B62F2">
      <w:pPr>
        <w:spacing w:line="256" w:lineRule="auto"/>
        <w:rPr>
          <w:rFonts w:ascii="Arial" w:eastAsia="Aptos" w:hAnsi="Arial" w:cs="Arial"/>
          <w:iCs/>
        </w:rPr>
      </w:pPr>
    </w:p>
    <w:p w14:paraId="1C3E1DCE" w14:textId="6BDE8DB0" w:rsidR="006C7CCC" w:rsidRPr="005B62F2" w:rsidRDefault="006C7CCC" w:rsidP="006C7CCC">
      <w:pPr>
        <w:rPr>
          <w:rFonts w:ascii="Arial" w:hAnsi="Arial" w:cs="Arial"/>
          <w:b/>
          <w:bCs/>
        </w:rPr>
      </w:pPr>
      <w:r w:rsidRPr="005B62F2">
        <w:rPr>
          <w:rFonts w:ascii="Arial" w:hAnsi="Arial" w:cs="Arial"/>
          <w:b/>
          <w:bCs/>
        </w:rPr>
        <w:t xml:space="preserve">6. </w:t>
      </w:r>
      <w:proofErr w:type="spellStart"/>
      <w:r w:rsidR="00874FA4" w:rsidRPr="00874FA4">
        <w:rPr>
          <w:rFonts w:ascii="Arial" w:hAnsi="Arial" w:cs="Arial"/>
          <w:b/>
          <w:bCs/>
        </w:rPr>
        <w:t>Teléfono</w:t>
      </w:r>
      <w:proofErr w:type="spellEnd"/>
      <w:r w:rsidR="00874FA4" w:rsidRPr="00874FA4">
        <w:rPr>
          <w:rFonts w:ascii="Arial" w:hAnsi="Arial" w:cs="Arial"/>
          <w:b/>
          <w:bCs/>
        </w:rPr>
        <w:t xml:space="preserve"> del </w:t>
      </w:r>
      <w:proofErr w:type="spellStart"/>
      <w:r w:rsidR="00874FA4" w:rsidRPr="00874FA4">
        <w:rPr>
          <w:rFonts w:ascii="Arial" w:hAnsi="Arial" w:cs="Arial"/>
          <w:b/>
          <w:bCs/>
        </w:rPr>
        <w:t>solicitante</w:t>
      </w:r>
      <w:proofErr w:type="spellEnd"/>
      <w:r w:rsidR="00874FA4" w:rsidRPr="00874FA4">
        <w:rPr>
          <w:rFonts w:ascii="Arial" w:hAnsi="Arial" w:cs="Arial"/>
          <w:b/>
          <w:bCs/>
        </w:rPr>
        <w:t xml:space="preserve"> (</w:t>
      </w:r>
      <w:proofErr w:type="spellStart"/>
      <w:r w:rsidR="00874FA4" w:rsidRPr="00874FA4">
        <w:rPr>
          <w:rFonts w:ascii="Arial" w:hAnsi="Arial" w:cs="Arial"/>
          <w:b/>
          <w:bCs/>
        </w:rPr>
        <w:t>opcional</w:t>
      </w:r>
      <w:proofErr w:type="spellEnd"/>
      <w:r w:rsidRPr="005B62F2">
        <w:rPr>
          <w:rFonts w:ascii="Arial" w:hAnsi="Arial" w:cs="Arial"/>
          <w:b/>
          <w:bCs/>
        </w:rPr>
        <w:t>):</w:t>
      </w:r>
    </w:p>
    <w:p w14:paraId="160A201C" w14:textId="77777777" w:rsidR="006C7CCC" w:rsidRPr="005B62F2" w:rsidRDefault="006C7CCC" w:rsidP="005B62F2">
      <w:pPr>
        <w:spacing w:line="256" w:lineRule="auto"/>
        <w:rPr>
          <w:rFonts w:ascii="Arial" w:eastAsia="Aptos" w:hAnsi="Arial" w:cs="Arial"/>
          <w:iCs/>
        </w:rPr>
      </w:pPr>
    </w:p>
    <w:p w14:paraId="281FBAE5" w14:textId="3623E828" w:rsidR="009241EF" w:rsidRPr="009241EF" w:rsidRDefault="006C7CCC" w:rsidP="009241EF">
      <w:pPr>
        <w:rPr>
          <w:rFonts w:ascii="Arial" w:hAnsi="Arial" w:cs="Arial"/>
          <w:b/>
          <w:bCs/>
          <w:lang w:val="es-ES"/>
        </w:rPr>
      </w:pPr>
      <w:r>
        <w:rPr>
          <w:rFonts w:ascii="Arial" w:hAnsi="Arial" w:cs="Arial"/>
          <w:b/>
          <w:bCs/>
        </w:rPr>
        <w:t xml:space="preserve">7. </w:t>
      </w:r>
      <w:r w:rsidR="009241EF" w:rsidRPr="009241EF">
        <w:rPr>
          <w:rFonts w:ascii="Arial" w:hAnsi="Arial" w:cs="Arial"/>
          <w:b/>
          <w:bCs/>
          <w:lang w:val="es-ES"/>
        </w:rPr>
        <w:t>Descripción de la organización/Declaración de objetivos (opcional)</w:t>
      </w:r>
      <w:r w:rsidR="009241EF">
        <w:rPr>
          <w:rFonts w:ascii="Arial" w:hAnsi="Arial" w:cs="Arial"/>
          <w:b/>
          <w:bCs/>
          <w:lang w:val="es-ES"/>
        </w:rPr>
        <w:t>:</w:t>
      </w:r>
    </w:p>
    <w:p w14:paraId="1D7E9576" w14:textId="64519E88" w:rsidR="006C7CCC" w:rsidRPr="009241EF" w:rsidRDefault="009241EF" w:rsidP="009241EF">
      <w:pPr>
        <w:rPr>
          <w:rFonts w:ascii="Arial" w:eastAsia="Aptos" w:hAnsi="Arial" w:cs="Arial"/>
          <w:iCs/>
        </w:rPr>
      </w:pPr>
      <w:r w:rsidRPr="009241EF">
        <w:rPr>
          <w:rFonts w:ascii="Arial" w:hAnsi="Arial" w:cs="Arial"/>
          <w:i/>
          <w:iCs/>
          <w:color w:val="0070C0"/>
          <w:lang w:val="es-ES"/>
        </w:rPr>
        <w:t>(Por favor, limite su relato a 80 palabras o menos)</w:t>
      </w:r>
      <w:r w:rsidR="00282C79" w:rsidRPr="009241EF">
        <w:rPr>
          <w:rFonts w:ascii="Arial" w:hAnsi="Arial" w:cs="Arial"/>
        </w:rPr>
        <w:br/>
      </w:r>
      <w:r w:rsidR="00282C79" w:rsidRPr="009241EF">
        <w:rPr>
          <w:rFonts w:ascii="Arial" w:eastAsia="Aptos" w:hAnsi="Arial" w:cs="Arial"/>
          <w:iCs/>
        </w:rPr>
        <w:br/>
      </w:r>
    </w:p>
    <w:p w14:paraId="36FB018B" w14:textId="07D01B62" w:rsidR="009C0FC7" w:rsidRPr="001815CE" w:rsidRDefault="00282C79" w:rsidP="005B62F2">
      <w:pPr>
        <w:spacing w:line="256" w:lineRule="auto"/>
        <w:rPr>
          <w:rFonts w:ascii="Arial" w:hAnsi="Arial" w:cs="Arial"/>
          <w:b/>
          <w:bCs/>
          <w:i/>
          <w:iCs/>
          <w:lang w:val="es-ES"/>
        </w:rPr>
      </w:pPr>
      <w:r>
        <w:rPr>
          <w:rFonts w:ascii="Arial" w:hAnsi="Arial" w:cs="Arial"/>
          <w:b/>
          <w:bCs/>
        </w:rPr>
        <w:t xml:space="preserve">8. </w:t>
      </w:r>
      <w:r w:rsidR="001815CE" w:rsidRPr="001815CE">
        <w:rPr>
          <w:rFonts w:ascii="Arial" w:hAnsi="Arial" w:cs="Arial"/>
          <w:b/>
          <w:bCs/>
          <w:lang w:val="es-ES"/>
        </w:rPr>
        <w:t>Años sirviendo al condado de Santa Clara</w:t>
      </w:r>
      <w:r>
        <w:rPr>
          <w:rFonts w:ascii="Arial" w:hAnsi="Arial" w:cs="Arial"/>
          <w:b/>
          <w:bCs/>
        </w:rPr>
        <w:t>:</w:t>
      </w:r>
      <w:r>
        <w:rPr>
          <w:rFonts w:ascii="Arial" w:hAnsi="Arial" w:cs="Arial"/>
          <w:b/>
          <w:bCs/>
        </w:rPr>
        <w:br/>
      </w:r>
      <w:r w:rsidR="00C67349" w:rsidRPr="00C67349">
        <w:rPr>
          <w:rFonts w:ascii="Arial" w:hAnsi="Arial" w:cs="Arial"/>
          <w:i/>
          <w:iCs/>
          <w:color w:val="0070C0"/>
          <w:lang w:val="es-ES"/>
        </w:rPr>
        <w:t xml:space="preserve">Los solicitantes deben haber prestado servicio en el condado de Santa Clara durante un mínimo de </w:t>
      </w:r>
      <w:r w:rsidR="0059488B">
        <w:rPr>
          <w:rFonts w:ascii="Arial" w:hAnsi="Arial" w:cs="Arial"/>
          <w:i/>
          <w:iCs/>
          <w:color w:val="0070C0"/>
          <w:lang w:val="es-ES"/>
        </w:rPr>
        <w:t>un</w:t>
      </w:r>
      <w:r w:rsidR="00C67349" w:rsidRPr="00C67349">
        <w:rPr>
          <w:rFonts w:ascii="Arial" w:hAnsi="Arial" w:cs="Arial"/>
          <w:i/>
          <w:iCs/>
          <w:color w:val="0070C0"/>
          <w:lang w:val="es-ES"/>
        </w:rPr>
        <w:t xml:space="preserve"> año</w:t>
      </w:r>
      <w:r>
        <w:rPr>
          <w:rFonts w:ascii="Arial" w:hAnsi="Arial" w:cs="Arial"/>
          <w:i/>
          <w:color w:val="0070C0"/>
        </w:rPr>
        <w:t>.</w:t>
      </w:r>
      <w:r w:rsidR="00F51D3B" w:rsidRPr="005B62F2">
        <w:rPr>
          <w:rFonts w:ascii="Arial" w:eastAsia="Aptos" w:hAnsi="Arial" w:cs="Arial"/>
          <w:iCs/>
        </w:rPr>
        <w:br/>
      </w:r>
    </w:p>
    <w:p w14:paraId="4290B0FE" w14:textId="295A0415" w:rsidR="0006143C" w:rsidRPr="005B62F2" w:rsidRDefault="0006143C" w:rsidP="005B62F2">
      <w:pPr>
        <w:spacing w:line="256" w:lineRule="auto"/>
        <w:rPr>
          <w:rFonts w:ascii="Arial" w:eastAsia="Aptos" w:hAnsi="Arial" w:cs="Arial"/>
          <w:iCs/>
        </w:rPr>
      </w:pPr>
    </w:p>
    <w:p w14:paraId="768B23F3" w14:textId="77777777" w:rsidR="009C0FC7" w:rsidRPr="005B62F2" w:rsidRDefault="009C0FC7" w:rsidP="005B62F2">
      <w:pPr>
        <w:spacing w:line="256" w:lineRule="auto"/>
        <w:rPr>
          <w:rFonts w:ascii="Arial" w:eastAsia="Aptos" w:hAnsi="Arial" w:cs="Arial"/>
          <w:iCs/>
        </w:rPr>
      </w:pPr>
    </w:p>
    <w:p w14:paraId="1C3887B1" w14:textId="2C0CA135" w:rsidR="006C7CCC" w:rsidRPr="005B62F2" w:rsidRDefault="007922FB" w:rsidP="005B62F2">
      <w:pPr>
        <w:spacing w:line="256" w:lineRule="auto"/>
        <w:rPr>
          <w:rFonts w:ascii="Arial" w:eastAsia="Aptos" w:hAnsi="Arial" w:cs="Arial"/>
          <w:iCs/>
        </w:rPr>
      </w:pPr>
      <w:r>
        <w:rPr>
          <w:rFonts w:ascii="Arial" w:hAnsi="Arial" w:cs="Arial"/>
          <w:b/>
          <w:bCs/>
        </w:rPr>
        <w:t>9</w:t>
      </w:r>
      <w:r w:rsidR="00A77529" w:rsidRPr="00A77529">
        <w:rPr>
          <w:rFonts w:ascii="Arial" w:hAnsi="Arial" w:cs="Arial"/>
          <w:b/>
          <w:bCs/>
        </w:rPr>
        <w:t xml:space="preserve">. </w:t>
      </w:r>
      <w:r w:rsidR="004856EA" w:rsidRPr="004856EA">
        <w:rPr>
          <w:rFonts w:ascii="Arial" w:hAnsi="Arial" w:cs="Arial"/>
          <w:b/>
          <w:bCs/>
          <w:lang w:val="es-ES"/>
        </w:rPr>
        <w:t>¿Se ha comprometido o ha colaborado con los departamentos de la VTA en los últimos 12 meses? En caso afirmativo, descríbalo</w:t>
      </w:r>
      <w:r w:rsidR="009C0FC7" w:rsidRPr="00A77529">
        <w:rPr>
          <w:rFonts w:ascii="Arial" w:hAnsi="Arial" w:cs="Arial"/>
          <w:b/>
          <w:bCs/>
        </w:rPr>
        <w:t>.</w:t>
      </w:r>
      <w:r w:rsidR="00282C79">
        <w:rPr>
          <w:rFonts w:ascii="Arial" w:hAnsi="Arial" w:cs="Arial"/>
          <w:b/>
          <w:bCs/>
        </w:rPr>
        <w:br/>
      </w:r>
    </w:p>
    <w:p w14:paraId="1141EE86" w14:textId="77777777" w:rsidR="00A77529" w:rsidRPr="005B62F2" w:rsidRDefault="00A77529" w:rsidP="005B62F2">
      <w:pPr>
        <w:spacing w:line="256" w:lineRule="auto"/>
        <w:rPr>
          <w:rFonts w:ascii="Arial" w:eastAsia="Aptos" w:hAnsi="Arial" w:cs="Arial"/>
          <w:iCs/>
        </w:rPr>
      </w:pPr>
    </w:p>
    <w:p w14:paraId="2966DA31" w14:textId="77777777" w:rsidR="00CA747C" w:rsidRPr="00CA747C" w:rsidRDefault="00A77529" w:rsidP="00CA747C">
      <w:pPr>
        <w:spacing w:after="0"/>
        <w:rPr>
          <w:rFonts w:ascii="Arial" w:hAnsi="Arial" w:cs="Arial"/>
          <w:b/>
          <w:bCs/>
          <w:lang w:val="es-ES"/>
        </w:rPr>
      </w:pPr>
      <w:r>
        <w:rPr>
          <w:rFonts w:ascii="Arial" w:hAnsi="Arial" w:cs="Arial"/>
          <w:b/>
          <w:bCs/>
        </w:rPr>
        <w:t>1</w:t>
      </w:r>
      <w:r w:rsidR="007922FB">
        <w:rPr>
          <w:rFonts w:ascii="Arial" w:hAnsi="Arial" w:cs="Arial"/>
          <w:b/>
          <w:bCs/>
        </w:rPr>
        <w:t>0</w:t>
      </w:r>
      <w:r>
        <w:rPr>
          <w:rFonts w:ascii="Arial" w:hAnsi="Arial" w:cs="Arial"/>
          <w:b/>
          <w:bCs/>
        </w:rPr>
        <w:t xml:space="preserve">. </w:t>
      </w:r>
      <w:r w:rsidR="00CA747C" w:rsidRPr="00CA747C">
        <w:rPr>
          <w:rFonts w:ascii="Arial" w:hAnsi="Arial" w:cs="Arial"/>
          <w:b/>
          <w:bCs/>
          <w:lang w:val="es-ES"/>
        </w:rPr>
        <w:t xml:space="preserve">Solicitud de monto de subvención </w:t>
      </w:r>
    </w:p>
    <w:p w14:paraId="48B8931A" w14:textId="54EF346B" w:rsidR="00A77529" w:rsidRDefault="00CA747C" w:rsidP="00CA747C">
      <w:pPr>
        <w:rPr>
          <w:rFonts w:ascii="Arial" w:hAnsi="Arial" w:cs="Arial"/>
          <w:color w:val="0070C0"/>
        </w:rPr>
      </w:pPr>
      <w:r w:rsidRPr="00CA747C">
        <w:rPr>
          <w:rFonts w:ascii="Arial" w:hAnsi="Arial" w:cs="Arial"/>
          <w:i/>
          <w:iCs/>
          <w:color w:val="0070C0"/>
          <w:lang w:val="es-ES"/>
        </w:rPr>
        <w:t>Nota: la solicitud máxima es de 100.000 dólares</w:t>
      </w:r>
      <w:r w:rsidR="00A77529" w:rsidRPr="005B4567">
        <w:rPr>
          <w:rFonts w:ascii="Arial" w:hAnsi="Arial" w:cs="Arial"/>
          <w:i/>
          <w:color w:val="0070C0"/>
        </w:rPr>
        <w:t>.</w:t>
      </w:r>
    </w:p>
    <w:p w14:paraId="698D7FA8" w14:textId="77777777" w:rsidR="00B0659F" w:rsidRPr="005B62F2" w:rsidRDefault="00B0659F" w:rsidP="005B62F2">
      <w:pPr>
        <w:spacing w:line="256" w:lineRule="auto"/>
        <w:rPr>
          <w:rFonts w:ascii="Arial" w:eastAsia="Aptos" w:hAnsi="Arial" w:cs="Arial"/>
          <w:iCs/>
        </w:rPr>
      </w:pPr>
    </w:p>
    <w:p w14:paraId="1AFDF750" w14:textId="3A2409F8" w:rsidR="009F7B8D" w:rsidRPr="009F7B8D" w:rsidRDefault="002B1481" w:rsidP="009F7B8D">
      <w:pPr>
        <w:rPr>
          <w:rFonts w:ascii="Arial" w:hAnsi="Arial" w:cs="Arial"/>
          <w:b/>
          <w:bCs/>
          <w:lang w:val="es-ES"/>
        </w:rPr>
      </w:pPr>
      <w:r>
        <w:rPr>
          <w:rFonts w:ascii="Arial" w:hAnsi="Arial" w:cs="Arial"/>
          <w:b/>
          <w:bCs/>
        </w:rPr>
        <w:lastRenderedPageBreak/>
        <w:t>1</w:t>
      </w:r>
      <w:r w:rsidR="009F7B8D">
        <w:rPr>
          <w:rFonts w:ascii="Arial" w:hAnsi="Arial" w:cs="Arial"/>
          <w:b/>
          <w:bCs/>
        </w:rPr>
        <w:t>1</w:t>
      </w:r>
      <w:r>
        <w:rPr>
          <w:rFonts w:ascii="Arial" w:hAnsi="Arial" w:cs="Arial"/>
          <w:b/>
          <w:bCs/>
        </w:rPr>
        <w:t xml:space="preserve">. </w:t>
      </w:r>
      <w:r w:rsidR="009F7B8D" w:rsidRPr="009F7B8D">
        <w:rPr>
          <w:rFonts w:ascii="Arial" w:hAnsi="Arial" w:cs="Arial"/>
          <w:b/>
          <w:bCs/>
          <w:lang w:val="es-ES"/>
        </w:rPr>
        <w:t>Fuentes de fondos adicionales</w:t>
      </w:r>
      <w:r w:rsidR="009F7B8D">
        <w:rPr>
          <w:rFonts w:ascii="Arial" w:hAnsi="Arial" w:cs="Arial"/>
          <w:b/>
          <w:bCs/>
          <w:lang w:val="es-ES"/>
        </w:rPr>
        <w:t>:</w:t>
      </w:r>
    </w:p>
    <w:p w14:paraId="2186BACA" w14:textId="1C0579ED" w:rsidR="00A77529" w:rsidRPr="009F7B8D" w:rsidRDefault="009F7B8D" w:rsidP="009F7B8D">
      <w:pPr>
        <w:rPr>
          <w:rFonts w:ascii="Arial" w:hAnsi="Arial"/>
          <w:i/>
          <w:color w:val="0070C0"/>
        </w:rPr>
      </w:pPr>
      <w:r w:rsidRPr="009F7B8D">
        <w:rPr>
          <w:rFonts w:ascii="Arial" w:hAnsi="Arial" w:cs="Arial"/>
          <w:i/>
          <w:iCs/>
          <w:color w:val="0070C0"/>
          <w:lang w:val="es-ES"/>
        </w:rPr>
        <w:t xml:space="preserve">Por favor, identifique cualquier fuente de fondos adicionales y las cantidades, según proceda, que su organización pretenda utilizar para la realización de este proyecto. Por favor, asegúrese de incluir información sobre fuentes de fondos adicionales como parte del presupuesto (Pregunta </w:t>
      </w:r>
      <w:proofErr w:type="spellStart"/>
      <w:r w:rsidRPr="009F7B8D">
        <w:rPr>
          <w:rFonts w:ascii="Arial" w:hAnsi="Arial" w:cs="Arial"/>
          <w:i/>
          <w:iCs/>
          <w:color w:val="0070C0"/>
          <w:lang w:val="es-ES"/>
        </w:rPr>
        <w:t>nº</w:t>
      </w:r>
      <w:proofErr w:type="spellEnd"/>
      <w:r w:rsidRPr="009F7B8D">
        <w:rPr>
          <w:rFonts w:ascii="Arial" w:hAnsi="Arial" w:cs="Arial"/>
          <w:i/>
          <w:iCs/>
          <w:color w:val="0070C0"/>
          <w:lang w:val="es-ES"/>
        </w:rPr>
        <w:t xml:space="preserve"> 23)</w:t>
      </w:r>
    </w:p>
    <w:p w14:paraId="3E648327" w14:textId="77777777" w:rsidR="00F51D3B" w:rsidRPr="005B62F2" w:rsidRDefault="00F51D3B" w:rsidP="005B62F2">
      <w:pPr>
        <w:spacing w:line="256" w:lineRule="auto"/>
        <w:rPr>
          <w:rFonts w:ascii="Arial" w:eastAsia="Aptos" w:hAnsi="Arial" w:cs="Arial"/>
          <w:iCs/>
        </w:rPr>
      </w:pPr>
    </w:p>
    <w:p w14:paraId="72D3A85A" w14:textId="37A1031C" w:rsidR="006F55B8" w:rsidRPr="006F55B8" w:rsidRDefault="007922FB" w:rsidP="006F55B8">
      <w:pPr>
        <w:rPr>
          <w:rFonts w:ascii="Arial" w:hAnsi="Arial"/>
          <w:b/>
          <w:bCs/>
          <w:iCs/>
          <w:lang w:val="es-ES"/>
        </w:rPr>
      </w:pPr>
      <w:r>
        <w:rPr>
          <w:rFonts w:ascii="Arial" w:hAnsi="Arial"/>
          <w:b/>
          <w:bCs/>
          <w:iCs/>
        </w:rPr>
        <w:t>12</w:t>
      </w:r>
      <w:r w:rsidRPr="00A77529">
        <w:rPr>
          <w:rFonts w:ascii="Arial" w:hAnsi="Arial"/>
          <w:b/>
          <w:bCs/>
          <w:iCs/>
        </w:rPr>
        <w:t xml:space="preserve">. </w:t>
      </w:r>
      <w:r w:rsidR="006F55B8" w:rsidRPr="006F55B8">
        <w:rPr>
          <w:rFonts w:ascii="Arial" w:hAnsi="Arial"/>
          <w:b/>
          <w:bCs/>
          <w:iCs/>
          <w:lang w:val="es-ES"/>
        </w:rPr>
        <w:t>Identifique si su organización tiene el estatus 501(c)3 de organización sin fines de lucro o si está utilizando un patrocinador fiscal 501(c)3</w:t>
      </w:r>
      <w:r w:rsidR="006F55B8">
        <w:rPr>
          <w:rFonts w:ascii="Arial" w:hAnsi="Arial"/>
          <w:b/>
          <w:bCs/>
          <w:iCs/>
          <w:lang w:val="es-ES"/>
        </w:rPr>
        <w:t>:</w:t>
      </w:r>
    </w:p>
    <w:p w14:paraId="3CEE86EC" w14:textId="77777777" w:rsidR="006F55B8" w:rsidRPr="006F55B8" w:rsidRDefault="006F55B8" w:rsidP="006F55B8">
      <w:pPr>
        <w:spacing w:after="0"/>
        <w:rPr>
          <w:rFonts w:ascii="Arial" w:hAnsi="Arial"/>
          <w:i/>
          <w:iCs/>
          <w:color w:val="0070C0"/>
          <w:lang w:val="es-ES"/>
        </w:rPr>
      </w:pPr>
      <w:r w:rsidRPr="006F55B8">
        <w:rPr>
          <w:rFonts w:ascii="Arial" w:hAnsi="Arial"/>
          <w:i/>
          <w:iCs/>
          <w:color w:val="0070C0"/>
          <w:lang w:val="es-ES"/>
        </w:rPr>
        <w:t>Dos opciones:</w:t>
      </w:r>
    </w:p>
    <w:p w14:paraId="6520A4BC" w14:textId="77777777" w:rsidR="006F55B8" w:rsidRPr="006F55B8" w:rsidRDefault="006F55B8" w:rsidP="006F55B8">
      <w:pPr>
        <w:numPr>
          <w:ilvl w:val="0"/>
          <w:numId w:val="8"/>
        </w:numPr>
        <w:spacing w:after="0"/>
        <w:rPr>
          <w:rFonts w:ascii="Arial" w:hAnsi="Arial"/>
          <w:i/>
          <w:iCs/>
          <w:color w:val="0070C0"/>
          <w:lang w:val="es-ES"/>
        </w:rPr>
      </w:pPr>
      <w:r w:rsidRPr="006F55B8">
        <w:rPr>
          <w:rFonts w:ascii="Arial" w:hAnsi="Arial"/>
          <w:i/>
          <w:iCs/>
          <w:color w:val="0070C0"/>
          <w:lang w:val="es-ES"/>
        </w:rPr>
        <w:t>Mi organización es una organización sin fines de lucro 501(c)3</w:t>
      </w:r>
    </w:p>
    <w:p w14:paraId="03C64956" w14:textId="77777777" w:rsidR="006F55B8" w:rsidRPr="006F55B8" w:rsidRDefault="006F55B8" w:rsidP="006F55B8">
      <w:pPr>
        <w:numPr>
          <w:ilvl w:val="0"/>
          <w:numId w:val="8"/>
        </w:numPr>
        <w:spacing w:after="0"/>
        <w:rPr>
          <w:rFonts w:ascii="Arial" w:hAnsi="Arial"/>
          <w:i/>
          <w:iCs/>
          <w:color w:val="0070C0"/>
          <w:lang w:val="es-ES"/>
        </w:rPr>
      </w:pPr>
      <w:r w:rsidRPr="006F55B8">
        <w:rPr>
          <w:rFonts w:ascii="Arial" w:hAnsi="Arial"/>
          <w:i/>
          <w:iCs/>
          <w:color w:val="0070C0"/>
          <w:lang w:val="es-ES"/>
        </w:rPr>
        <w:t xml:space="preserve">Mi organización se está asociando con un patrocinador fiscal sin fines de lucro 501(c)3 </w:t>
      </w:r>
    </w:p>
    <w:p w14:paraId="13CA56CF" w14:textId="77777777" w:rsidR="006F55B8" w:rsidRDefault="006F55B8" w:rsidP="006F55B8">
      <w:pPr>
        <w:rPr>
          <w:rFonts w:ascii="Arial" w:hAnsi="Arial"/>
          <w:b/>
          <w:bCs/>
          <w:i/>
          <w:iCs/>
          <w:lang w:val="es-ES"/>
        </w:rPr>
      </w:pPr>
    </w:p>
    <w:p w14:paraId="54B6F11E" w14:textId="77777777" w:rsidR="00513A66" w:rsidRPr="00513A66" w:rsidRDefault="00FF111E" w:rsidP="00513A66">
      <w:pPr>
        <w:rPr>
          <w:rFonts w:ascii="Arial" w:hAnsi="Arial" w:cs="Arial"/>
          <w:b/>
          <w:bCs/>
        </w:rPr>
      </w:pPr>
      <w:r w:rsidRPr="006F55B8">
        <w:rPr>
          <w:rFonts w:ascii="Arial" w:hAnsi="Arial" w:cs="Arial"/>
          <w:b/>
          <w:bCs/>
        </w:rPr>
        <w:t>1</w:t>
      </w:r>
      <w:r w:rsidR="002D4658" w:rsidRPr="006F55B8">
        <w:rPr>
          <w:rFonts w:ascii="Arial" w:hAnsi="Arial" w:cs="Arial"/>
          <w:b/>
          <w:bCs/>
        </w:rPr>
        <w:t>3</w:t>
      </w:r>
      <w:r w:rsidRPr="006F55B8">
        <w:rPr>
          <w:rFonts w:ascii="Arial" w:hAnsi="Arial" w:cs="Arial"/>
          <w:b/>
          <w:bCs/>
        </w:rPr>
        <w:t xml:space="preserve">. </w:t>
      </w:r>
      <w:proofErr w:type="spellStart"/>
      <w:r w:rsidR="00513A66" w:rsidRPr="00513A66">
        <w:rPr>
          <w:rFonts w:ascii="Arial" w:hAnsi="Arial" w:cs="Arial"/>
          <w:b/>
          <w:bCs/>
        </w:rPr>
        <w:t>Estatus</w:t>
      </w:r>
      <w:proofErr w:type="spellEnd"/>
      <w:r w:rsidR="00513A66" w:rsidRPr="00513A66">
        <w:rPr>
          <w:rFonts w:ascii="Arial" w:hAnsi="Arial" w:cs="Arial"/>
          <w:b/>
          <w:bCs/>
        </w:rPr>
        <w:t xml:space="preserve"> 501(c)3</w:t>
      </w:r>
    </w:p>
    <w:p w14:paraId="267B1CAD" w14:textId="094CE238" w:rsidR="00F51D3B" w:rsidRPr="00513A66" w:rsidRDefault="00513A66" w:rsidP="00513A66">
      <w:pPr>
        <w:rPr>
          <w:rFonts w:ascii="Arial" w:hAnsi="Arial"/>
          <w:i/>
          <w:iCs/>
          <w:color w:val="0070C0"/>
          <w:lang w:val="es-ES"/>
        </w:rPr>
      </w:pPr>
      <w:r w:rsidRPr="00513A66">
        <w:rPr>
          <w:rFonts w:ascii="Arial" w:hAnsi="Arial" w:cs="Arial"/>
          <w:i/>
          <w:iCs/>
          <w:color w:val="0070C0"/>
        </w:rPr>
        <w:t xml:space="preserve">Por favor, </w:t>
      </w:r>
      <w:proofErr w:type="spellStart"/>
      <w:r w:rsidRPr="00513A66">
        <w:rPr>
          <w:rFonts w:ascii="Arial" w:hAnsi="Arial" w:cs="Arial"/>
          <w:i/>
          <w:iCs/>
          <w:color w:val="0070C0"/>
        </w:rPr>
        <w:t>indique</w:t>
      </w:r>
      <w:proofErr w:type="spellEnd"/>
      <w:r w:rsidRPr="00513A66">
        <w:rPr>
          <w:rFonts w:ascii="Arial" w:hAnsi="Arial" w:cs="Arial"/>
          <w:i/>
          <w:iCs/>
          <w:color w:val="0070C0"/>
        </w:rPr>
        <w:t xml:space="preserve"> </w:t>
      </w:r>
      <w:proofErr w:type="spellStart"/>
      <w:r w:rsidRPr="00513A66">
        <w:rPr>
          <w:rFonts w:ascii="Arial" w:hAnsi="Arial" w:cs="Arial"/>
          <w:i/>
          <w:iCs/>
          <w:color w:val="0070C0"/>
        </w:rPr>
        <w:t>el</w:t>
      </w:r>
      <w:proofErr w:type="spellEnd"/>
      <w:r w:rsidRPr="00513A66">
        <w:rPr>
          <w:rFonts w:ascii="Arial" w:hAnsi="Arial" w:cs="Arial"/>
          <w:i/>
          <w:iCs/>
          <w:color w:val="0070C0"/>
        </w:rPr>
        <w:t xml:space="preserve"> EIN federal de </w:t>
      </w:r>
      <w:proofErr w:type="spellStart"/>
      <w:r w:rsidRPr="00513A66">
        <w:rPr>
          <w:rFonts w:ascii="Arial" w:hAnsi="Arial" w:cs="Arial"/>
          <w:i/>
          <w:iCs/>
          <w:color w:val="0070C0"/>
        </w:rPr>
        <w:t>su</w:t>
      </w:r>
      <w:proofErr w:type="spellEnd"/>
      <w:r w:rsidRPr="00513A66">
        <w:rPr>
          <w:rFonts w:ascii="Arial" w:hAnsi="Arial" w:cs="Arial"/>
          <w:i/>
          <w:iCs/>
          <w:color w:val="0070C0"/>
        </w:rPr>
        <w:t xml:space="preserve"> </w:t>
      </w:r>
      <w:proofErr w:type="spellStart"/>
      <w:r w:rsidRPr="00513A66">
        <w:rPr>
          <w:rFonts w:ascii="Arial" w:hAnsi="Arial" w:cs="Arial"/>
          <w:i/>
          <w:iCs/>
          <w:color w:val="0070C0"/>
        </w:rPr>
        <w:t>organización</w:t>
      </w:r>
      <w:proofErr w:type="spellEnd"/>
    </w:p>
    <w:p w14:paraId="13F4455E" w14:textId="77777777" w:rsidR="00F51D3B" w:rsidRPr="005B62F2" w:rsidRDefault="00F51D3B" w:rsidP="005B62F2">
      <w:pPr>
        <w:spacing w:line="256" w:lineRule="auto"/>
        <w:rPr>
          <w:rFonts w:ascii="Arial" w:eastAsia="Aptos" w:hAnsi="Arial" w:cs="Arial"/>
          <w:iCs/>
        </w:rPr>
      </w:pPr>
    </w:p>
    <w:p w14:paraId="76F58C64" w14:textId="6101BC6E" w:rsidR="00842439" w:rsidRPr="00842439" w:rsidRDefault="00F17DE5" w:rsidP="00842439">
      <w:pPr>
        <w:rPr>
          <w:rFonts w:ascii="Arial" w:hAnsi="Arial" w:cs="Arial"/>
          <w:b/>
          <w:bCs/>
          <w:lang w:val="es-E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.1. </w:t>
      </w:r>
      <w:r w:rsidR="00842439" w:rsidRPr="00842439">
        <w:rPr>
          <w:rFonts w:ascii="Arial" w:hAnsi="Arial" w:cs="Arial"/>
          <w:b/>
          <w:bCs/>
          <w:iCs/>
          <w:lang w:val="es-ES"/>
        </w:rPr>
        <w:t>Identifique al patrocinador fiscal sin fines de lucro 501(c)3 con el que se asocia su organización</w:t>
      </w:r>
      <w:r w:rsidR="00842439">
        <w:rPr>
          <w:rFonts w:ascii="Arial" w:hAnsi="Arial" w:cs="Arial"/>
          <w:b/>
          <w:bCs/>
          <w:iCs/>
          <w:lang w:val="es-ES"/>
        </w:rPr>
        <w:t>:</w:t>
      </w:r>
    </w:p>
    <w:p w14:paraId="48B31429" w14:textId="4517C7AC" w:rsidR="00FF111E" w:rsidRPr="00842439" w:rsidRDefault="00842439" w:rsidP="00842439">
      <w:pPr>
        <w:rPr>
          <w:rFonts w:ascii="Arial" w:eastAsia="Aptos" w:hAnsi="Arial" w:cs="Arial"/>
          <w:iCs/>
          <w:color w:val="0070C0"/>
        </w:rPr>
      </w:pPr>
      <w:r w:rsidRPr="00842439">
        <w:rPr>
          <w:rFonts w:ascii="Arial" w:hAnsi="Arial" w:cs="Arial"/>
          <w:i/>
          <w:iCs/>
          <w:color w:val="0070C0"/>
          <w:lang w:val="es-ES"/>
        </w:rPr>
        <w:t>El título de la organización debe coincidir con el número de identificación fiscal federal a efectos de verificación. Si la organización está haciendo negocios como (DBA) bajo un nombre diferente, por favor, anótelo también claramente</w:t>
      </w:r>
    </w:p>
    <w:p w14:paraId="30274978" w14:textId="77777777" w:rsidR="00842439" w:rsidRPr="00842439" w:rsidRDefault="00842439" w:rsidP="00F17DE5">
      <w:pPr>
        <w:rPr>
          <w:rFonts w:ascii="Arial" w:hAnsi="Arial" w:cs="Arial"/>
        </w:rPr>
      </w:pPr>
    </w:p>
    <w:p w14:paraId="505B7E1B" w14:textId="77777777" w:rsidR="00842439" w:rsidRPr="00842439" w:rsidRDefault="00842439" w:rsidP="00F17DE5">
      <w:pPr>
        <w:rPr>
          <w:rFonts w:ascii="Arial" w:hAnsi="Arial" w:cs="Arial"/>
        </w:rPr>
      </w:pPr>
    </w:p>
    <w:p w14:paraId="06C8F4E2" w14:textId="54BD6E9C" w:rsidR="00FC28AE" w:rsidRPr="00FC28AE" w:rsidRDefault="00F17DE5" w:rsidP="00FC28AE">
      <w:pPr>
        <w:spacing w:after="0"/>
        <w:rPr>
          <w:rFonts w:ascii="Arial" w:hAnsi="Arial" w:cs="Arial"/>
          <w:b/>
          <w:bCs/>
          <w:i/>
          <w:lang w:val="es-ES"/>
        </w:rPr>
      </w:pPr>
      <w:r w:rsidRPr="00F17DE5">
        <w:rPr>
          <w:rFonts w:ascii="Arial" w:hAnsi="Arial" w:cs="Arial"/>
          <w:b/>
          <w:bCs/>
        </w:rPr>
        <w:t>1</w:t>
      </w:r>
      <w:r w:rsidR="002D4658">
        <w:rPr>
          <w:rFonts w:ascii="Arial" w:hAnsi="Arial" w:cs="Arial"/>
          <w:b/>
          <w:bCs/>
        </w:rPr>
        <w:t>3</w:t>
      </w:r>
      <w:r w:rsidRPr="00F17DE5">
        <w:rPr>
          <w:rFonts w:ascii="Arial" w:hAnsi="Arial" w:cs="Arial"/>
          <w:b/>
          <w:bCs/>
        </w:rPr>
        <w:t xml:space="preserve">.2. </w:t>
      </w:r>
      <w:r w:rsidR="00FC28AE" w:rsidRPr="00FC28AE">
        <w:rPr>
          <w:rFonts w:ascii="Arial" w:hAnsi="Arial" w:cs="Arial"/>
          <w:b/>
          <w:bCs/>
          <w:i/>
          <w:iCs/>
          <w:lang w:val="es-ES"/>
        </w:rPr>
        <w:t>Estatus 501(c)3 del patrocinador fiscal</w:t>
      </w:r>
      <w:r w:rsidR="00FC28AE">
        <w:rPr>
          <w:rFonts w:ascii="Arial" w:hAnsi="Arial" w:cs="Arial"/>
          <w:b/>
          <w:bCs/>
          <w:i/>
          <w:iCs/>
          <w:lang w:val="es-ES"/>
        </w:rPr>
        <w:t>:</w:t>
      </w:r>
    </w:p>
    <w:p w14:paraId="460FFAFC" w14:textId="66673055" w:rsidR="00EB6E2D" w:rsidRPr="00FC28AE" w:rsidRDefault="00FC28AE" w:rsidP="00FC28AE">
      <w:pPr>
        <w:rPr>
          <w:rFonts w:ascii="Arial" w:hAnsi="Arial" w:cs="Arial"/>
          <w:i/>
          <w:iCs/>
          <w:color w:val="0070C0"/>
          <w:lang w:val="es-ES"/>
        </w:rPr>
      </w:pPr>
      <w:r w:rsidRPr="00FC28AE">
        <w:rPr>
          <w:rFonts w:ascii="Arial" w:hAnsi="Arial" w:cs="Arial"/>
          <w:i/>
          <w:iCs/>
          <w:color w:val="0070C0"/>
          <w:lang w:val="es-ES"/>
        </w:rPr>
        <w:t>Proporcione el EIN federal de su patrocinador fiscal</w:t>
      </w:r>
    </w:p>
    <w:p w14:paraId="0857D333" w14:textId="77777777" w:rsidR="00FC28AE" w:rsidRPr="005B62F2" w:rsidRDefault="00FC28AE" w:rsidP="00FC28AE">
      <w:pPr>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EB6E2D" w:rsidRPr="00EB6E2D" w14:paraId="52965A62" w14:textId="77777777" w:rsidTr="00EB6E2D">
        <w:trPr>
          <w:trHeight w:val="260"/>
        </w:trPr>
        <w:tc>
          <w:tcPr>
            <w:tcW w:w="5000" w:type="pct"/>
            <w:tcBorders>
              <w:top w:val="single" w:sz="4" w:space="0" w:color="auto"/>
              <w:left w:val="single" w:sz="4" w:space="0" w:color="auto"/>
              <w:bottom w:val="single" w:sz="4" w:space="0" w:color="auto"/>
              <w:right w:val="single" w:sz="4" w:space="0" w:color="auto"/>
            </w:tcBorders>
          </w:tcPr>
          <w:p w14:paraId="3430E38D" w14:textId="07F15AED" w:rsidR="00EB6E2D" w:rsidRPr="00685024" w:rsidRDefault="00685024" w:rsidP="00685024">
            <w:pPr>
              <w:jc w:val="center"/>
              <w:rPr>
                <w:rFonts w:ascii="Arial" w:eastAsia="Arial" w:hAnsi="Arial"/>
                <w:b/>
                <w:bCs/>
                <w:sz w:val="24"/>
                <w:szCs w:val="24"/>
                <w:lang w:val="es-ES"/>
              </w:rPr>
            </w:pPr>
            <w:r>
              <w:rPr>
                <w:rFonts w:ascii="Arial" w:eastAsia="Arial" w:hAnsi="Arial"/>
                <w:b/>
                <w:bCs/>
                <w:sz w:val="24"/>
                <w:szCs w:val="24"/>
                <w:lang w:val="es-ES"/>
              </w:rPr>
              <w:t>Sección 2: Información del proyecto</w:t>
            </w:r>
          </w:p>
        </w:tc>
      </w:tr>
    </w:tbl>
    <w:p w14:paraId="65810026" w14:textId="36282F84" w:rsidR="009C6A2A" w:rsidRPr="009C6A2A" w:rsidRDefault="009C6A2A" w:rsidP="009C6A2A">
      <w:pPr>
        <w:spacing w:after="0" w:line="256" w:lineRule="auto"/>
        <w:rPr>
          <w:rFonts w:ascii="Arial" w:eastAsia="Aptos" w:hAnsi="Arial" w:cs="Arial"/>
          <w:b/>
          <w:bCs/>
          <w:lang w:val="es-ES"/>
        </w:rPr>
      </w:pPr>
      <w:r>
        <w:rPr>
          <w:rFonts w:ascii="Arial" w:eastAsia="Aptos" w:hAnsi="Arial" w:cs="Arial"/>
          <w:b/>
          <w:bCs/>
        </w:rPr>
        <w:t>14</w:t>
      </w:r>
      <w:r w:rsidRPr="009C6A2A">
        <w:rPr>
          <w:rFonts w:ascii="Arial" w:eastAsia="Aptos" w:hAnsi="Arial" w:cs="Arial"/>
          <w:b/>
          <w:bCs/>
        </w:rPr>
        <w:t xml:space="preserve">. </w:t>
      </w:r>
      <w:r w:rsidRPr="009C6A2A">
        <w:rPr>
          <w:rFonts w:ascii="Arial" w:eastAsia="Aptos" w:hAnsi="Arial" w:cs="Arial"/>
          <w:b/>
          <w:bCs/>
          <w:lang w:val="es-ES"/>
        </w:rPr>
        <w:t>Nombre del proyecto</w:t>
      </w:r>
    </w:p>
    <w:p w14:paraId="20EF8EB8" w14:textId="77777777" w:rsidR="009C6A2A" w:rsidRPr="009C6A2A" w:rsidRDefault="009C6A2A" w:rsidP="009C6A2A">
      <w:pPr>
        <w:spacing w:line="256" w:lineRule="auto"/>
        <w:rPr>
          <w:rFonts w:ascii="Arial" w:eastAsia="Aptos" w:hAnsi="Arial" w:cs="Arial"/>
          <w:color w:val="0070C0"/>
        </w:rPr>
      </w:pPr>
      <w:r w:rsidRPr="009C6A2A">
        <w:rPr>
          <w:rFonts w:ascii="Arial" w:eastAsia="Aptos" w:hAnsi="Arial" w:cs="Arial"/>
          <w:i/>
          <w:iCs/>
          <w:color w:val="0070C0"/>
          <w:lang w:val="es-ES"/>
        </w:rPr>
        <w:t xml:space="preserve">Por favor, comparta el nombre de su proyecto. Debe ser descriptivo y </w:t>
      </w:r>
      <w:proofErr w:type="gramStart"/>
      <w:r w:rsidRPr="009C6A2A">
        <w:rPr>
          <w:rFonts w:ascii="Arial" w:eastAsia="Aptos" w:hAnsi="Arial" w:cs="Arial"/>
          <w:i/>
          <w:iCs/>
          <w:color w:val="0070C0"/>
          <w:lang w:val="es-ES"/>
        </w:rPr>
        <w:t>breve.</w:t>
      </w:r>
      <w:r w:rsidRPr="009C6A2A">
        <w:rPr>
          <w:rFonts w:ascii="Arial" w:eastAsia="Aptos" w:hAnsi="Arial" w:cs="Arial"/>
          <w:i/>
          <w:iCs/>
          <w:color w:val="0070C0"/>
        </w:rPr>
        <w:t>.</w:t>
      </w:r>
      <w:proofErr w:type="gramEnd"/>
    </w:p>
    <w:p w14:paraId="2142E550" w14:textId="77777777" w:rsidR="009C6A2A" w:rsidRPr="009C6A2A" w:rsidRDefault="009C6A2A" w:rsidP="009C6A2A">
      <w:pPr>
        <w:spacing w:line="256" w:lineRule="auto"/>
        <w:rPr>
          <w:rFonts w:ascii="Arial" w:eastAsia="Aptos" w:hAnsi="Arial" w:cs="Arial"/>
        </w:rPr>
      </w:pPr>
    </w:p>
    <w:p w14:paraId="1E63F7F2" w14:textId="669C822A" w:rsidR="009C6A2A" w:rsidRPr="009C6A2A" w:rsidRDefault="009C6A2A" w:rsidP="009C6A2A">
      <w:pPr>
        <w:spacing w:after="0" w:line="256" w:lineRule="auto"/>
        <w:rPr>
          <w:rFonts w:ascii="Arial" w:eastAsia="Aptos" w:hAnsi="Arial" w:cs="Arial"/>
          <w:b/>
          <w:bCs/>
          <w:lang w:val="es-ES"/>
        </w:rPr>
      </w:pPr>
      <w:r>
        <w:rPr>
          <w:rFonts w:ascii="Arial" w:eastAsia="Aptos" w:hAnsi="Arial" w:cs="Arial"/>
          <w:b/>
          <w:bCs/>
        </w:rPr>
        <w:t>15</w:t>
      </w:r>
      <w:r w:rsidRPr="009C6A2A">
        <w:rPr>
          <w:rFonts w:ascii="Arial" w:eastAsia="Aptos" w:hAnsi="Arial" w:cs="Arial"/>
          <w:b/>
          <w:bCs/>
        </w:rPr>
        <w:t xml:space="preserve">. </w:t>
      </w:r>
      <w:r w:rsidRPr="009C6A2A">
        <w:rPr>
          <w:rFonts w:ascii="Arial" w:eastAsia="Aptos" w:hAnsi="Arial" w:cs="Arial"/>
          <w:b/>
          <w:bCs/>
          <w:lang w:val="es-ES"/>
        </w:rPr>
        <w:t>Breve descripción del proyecto</w:t>
      </w:r>
    </w:p>
    <w:p w14:paraId="7C2BB622" w14:textId="77777777" w:rsidR="009C6A2A" w:rsidRPr="009C6A2A" w:rsidRDefault="009C6A2A" w:rsidP="009C6A2A">
      <w:pPr>
        <w:spacing w:after="0" w:line="256" w:lineRule="auto"/>
        <w:rPr>
          <w:rFonts w:ascii="Arial" w:eastAsia="Aptos" w:hAnsi="Arial" w:cs="Arial"/>
          <w:i/>
          <w:iCs/>
          <w:color w:val="0070C0"/>
          <w:lang w:val="es-ES"/>
        </w:rPr>
      </w:pPr>
      <w:r w:rsidRPr="009C6A2A">
        <w:rPr>
          <w:rFonts w:ascii="Arial" w:eastAsia="Aptos" w:hAnsi="Arial" w:cs="Arial"/>
          <w:i/>
          <w:iCs/>
          <w:color w:val="0070C0"/>
          <w:lang w:val="es-ES"/>
        </w:rPr>
        <w:t>Por favor, proporcione un breve párrafo que describa su proyecto.</w:t>
      </w:r>
    </w:p>
    <w:p w14:paraId="33F73189" w14:textId="77777777" w:rsidR="009C6A2A" w:rsidRPr="009C6A2A" w:rsidRDefault="009C6A2A" w:rsidP="009C6A2A">
      <w:pPr>
        <w:spacing w:after="0" w:line="256" w:lineRule="auto"/>
        <w:rPr>
          <w:rFonts w:ascii="Arial" w:eastAsia="Aptos" w:hAnsi="Arial" w:cs="Arial"/>
          <w:color w:val="0070C0"/>
        </w:rPr>
      </w:pPr>
      <w:r w:rsidRPr="009C6A2A">
        <w:rPr>
          <w:rFonts w:ascii="Arial" w:eastAsia="Aptos" w:hAnsi="Arial" w:cs="Arial"/>
          <w:i/>
          <w:iCs/>
          <w:color w:val="0070C0"/>
          <w:lang w:val="es-ES"/>
        </w:rPr>
        <w:t>(Por favor, limite su descripción a 80 palabras o menos)</w:t>
      </w:r>
    </w:p>
    <w:p w14:paraId="2D341FED" w14:textId="77777777" w:rsidR="009C6A2A" w:rsidRPr="009C6A2A" w:rsidRDefault="009C6A2A" w:rsidP="009C6A2A">
      <w:pPr>
        <w:spacing w:line="256" w:lineRule="auto"/>
        <w:rPr>
          <w:rFonts w:ascii="Arial" w:eastAsia="Aptos" w:hAnsi="Arial" w:cs="Arial"/>
        </w:rPr>
      </w:pPr>
    </w:p>
    <w:p w14:paraId="43B981B1" w14:textId="67F0FF1E" w:rsidR="009C6A2A" w:rsidRPr="009C6A2A" w:rsidRDefault="009C6A2A" w:rsidP="009C6A2A">
      <w:pPr>
        <w:spacing w:after="0" w:line="256" w:lineRule="auto"/>
        <w:rPr>
          <w:rFonts w:ascii="Arial" w:eastAsia="Aptos" w:hAnsi="Arial" w:cs="Arial"/>
          <w:b/>
          <w:bCs/>
        </w:rPr>
      </w:pPr>
      <w:r w:rsidRPr="009C6A2A">
        <w:rPr>
          <w:rFonts w:ascii="Arial" w:eastAsia="Aptos" w:hAnsi="Arial" w:cs="Arial"/>
          <w:b/>
          <w:bCs/>
        </w:rPr>
        <w:t>1</w:t>
      </w:r>
      <w:r>
        <w:rPr>
          <w:rFonts w:ascii="Arial" w:eastAsia="Aptos" w:hAnsi="Arial" w:cs="Arial"/>
          <w:b/>
          <w:bCs/>
        </w:rPr>
        <w:t>6</w:t>
      </w:r>
      <w:r w:rsidRPr="009C6A2A">
        <w:rPr>
          <w:rFonts w:ascii="Arial" w:eastAsia="Aptos" w:hAnsi="Arial" w:cs="Arial"/>
          <w:b/>
          <w:bCs/>
        </w:rPr>
        <w:t xml:space="preserve">. </w:t>
      </w:r>
      <w:proofErr w:type="spellStart"/>
      <w:r w:rsidRPr="009C6A2A">
        <w:rPr>
          <w:rFonts w:ascii="Arial" w:eastAsia="Aptos" w:hAnsi="Arial" w:cs="Arial"/>
          <w:b/>
          <w:bCs/>
        </w:rPr>
        <w:t>Ubicación</w:t>
      </w:r>
      <w:proofErr w:type="spellEnd"/>
      <w:r w:rsidRPr="009C6A2A">
        <w:rPr>
          <w:rFonts w:ascii="Arial" w:eastAsia="Aptos" w:hAnsi="Arial" w:cs="Arial"/>
          <w:b/>
          <w:bCs/>
        </w:rPr>
        <w:t>/</w:t>
      </w:r>
      <w:proofErr w:type="spellStart"/>
      <w:r w:rsidRPr="009C6A2A">
        <w:rPr>
          <w:rFonts w:ascii="Arial" w:eastAsia="Aptos" w:hAnsi="Arial" w:cs="Arial"/>
          <w:b/>
          <w:bCs/>
        </w:rPr>
        <w:t>dirección</w:t>
      </w:r>
      <w:proofErr w:type="spellEnd"/>
      <w:r w:rsidRPr="009C6A2A">
        <w:rPr>
          <w:rFonts w:ascii="Arial" w:eastAsia="Aptos" w:hAnsi="Arial" w:cs="Arial"/>
          <w:b/>
          <w:bCs/>
        </w:rPr>
        <w:t xml:space="preserve"> del </w:t>
      </w:r>
      <w:proofErr w:type="spellStart"/>
      <w:r w:rsidRPr="009C6A2A">
        <w:rPr>
          <w:rFonts w:ascii="Arial" w:eastAsia="Aptos" w:hAnsi="Arial" w:cs="Arial"/>
          <w:b/>
          <w:bCs/>
        </w:rPr>
        <w:t>proyecto</w:t>
      </w:r>
      <w:proofErr w:type="spellEnd"/>
    </w:p>
    <w:p w14:paraId="3EB13ECA" w14:textId="77777777" w:rsidR="009C6A2A" w:rsidRPr="009C6A2A" w:rsidRDefault="009C6A2A" w:rsidP="009C6A2A">
      <w:pPr>
        <w:spacing w:after="0" w:line="256" w:lineRule="auto"/>
        <w:rPr>
          <w:rFonts w:ascii="Arial" w:eastAsia="Aptos" w:hAnsi="Arial" w:cs="Arial"/>
          <w:i/>
          <w:iCs/>
          <w:color w:val="0070C0"/>
        </w:rPr>
      </w:pPr>
      <w:r w:rsidRPr="009C6A2A">
        <w:rPr>
          <w:rFonts w:ascii="Arial" w:eastAsia="Aptos" w:hAnsi="Arial" w:cs="Arial"/>
          <w:i/>
          <w:iCs/>
          <w:color w:val="0070C0"/>
        </w:rPr>
        <w:t>(</w:t>
      </w:r>
      <w:proofErr w:type="spellStart"/>
      <w:r w:rsidRPr="009C6A2A">
        <w:rPr>
          <w:rFonts w:ascii="Arial" w:eastAsia="Aptos" w:hAnsi="Arial" w:cs="Arial"/>
          <w:i/>
          <w:iCs/>
          <w:color w:val="0070C0"/>
        </w:rPr>
        <w:t>Dirección</w:t>
      </w:r>
      <w:proofErr w:type="spellEnd"/>
      <w:r w:rsidRPr="009C6A2A">
        <w:rPr>
          <w:rFonts w:ascii="Arial" w:eastAsia="Aptos" w:hAnsi="Arial" w:cs="Arial"/>
          <w:i/>
          <w:iCs/>
          <w:color w:val="0070C0"/>
        </w:rPr>
        <w:t>, Ciudad, Código Postal)</w:t>
      </w:r>
    </w:p>
    <w:p w14:paraId="30C29CE8" w14:textId="77777777" w:rsidR="009C6A2A" w:rsidRPr="009C6A2A" w:rsidRDefault="009C6A2A" w:rsidP="009C6A2A">
      <w:pPr>
        <w:spacing w:after="0" w:line="256" w:lineRule="auto"/>
        <w:rPr>
          <w:rFonts w:ascii="Arial" w:eastAsia="Aptos" w:hAnsi="Arial" w:cs="Arial"/>
          <w:i/>
          <w:iCs/>
          <w:color w:val="0070C0"/>
        </w:rPr>
      </w:pPr>
      <w:proofErr w:type="spellStart"/>
      <w:r w:rsidRPr="009C6A2A">
        <w:rPr>
          <w:rFonts w:ascii="Arial" w:eastAsia="Aptos" w:hAnsi="Arial" w:cs="Arial"/>
          <w:i/>
          <w:iCs/>
          <w:color w:val="0070C0"/>
        </w:rPr>
        <w:t>Nota</w:t>
      </w:r>
      <w:proofErr w:type="spellEnd"/>
      <w:r w:rsidRPr="009C6A2A">
        <w:rPr>
          <w:rFonts w:ascii="Arial" w:eastAsia="Aptos" w:hAnsi="Arial" w:cs="Arial"/>
          <w:i/>
          <w:iCs/>
          <w:color w:val="0070C0"/>
        </w:rPr>
        <w:t xml:space="preserve">: La </w:t>
      </w:r>
      <w:proofErr w:type="spellStart"/>
      <w:r w:rsidRPr="009C6A2A">
        <w:rPr>
          <w:rFonts w:ascii="Arial" w:eastAsia="Aptos" w:hAnsi="Arial" w:cs="Arial"/>
          <w:i/>
          <w:iCs/>
          <w:color w:val="0070C0"/>
        </w:rPr>
        <w:t>ubicación</w:t>
      </w:r>
      <w:proofErr w:type="spellEnd"/>
      <w:r w:rsidRPr="009C6A2A">
        <w:rPr>
          <w:rFonts w:ascii="Arial" w:eastAsia="Aptos" w:hAnsi="Arial" w:cs="Arial"/>
          <w:i/>
          <w:iCs/>
          <w:color w:val="0070C0"/>
        </w:rPr>
        <w:t xml:space="preserve"> del </w:t>
      </w:r>
      <w:proofErr w:type="spellStart"/>
      <w:r w:rsidRPr="009C6A2A">
        <w:rPr>
          <w:rFonts w:ascii="Arial" w:eastAsia="Aptos" w:hAnsi="Arial" w:cs="Arial"/>
          <w:i/>
          <w:iCs/>
          <w:color w:val="0070C0"/>
        </w:rPr>
        <w:t>proyecto</w:t>
      </w:r>
      <w:proofErr w:type="spellEnd"/>
      <w:r w:rsidRPr="009C6A2A">
        <w:rPr>
          <w:rFonts w:ascii="Arial" w:eastAsia="Aptos" w:hAnsi="Arial" w:cs="Arial"/>
          <w:i/>
          <w:iCs/>
          <w:color w:val="0070C0"/>
        </w:rPr>
        <w:t xml:space="preserve"> </w:t>
      </w:r>
      <w:proofErr w:type="spellStart"/>
      <w:r w:rsidRPr="009C6A2A">
        <w:rPr>
          <w:rFonts w:ascii="Arial" w:eastAsia="Aptos" w:hAnsi="Arial" w:cs="Arial"/>
          <w:i/>
          <w:iCs/>
          <w:color w:val="0070C0"/>
        </w:rPr>
        <w:t>debe</w:t>
      </w:r>
      <w:proofErr w:type="spellEnd"/>
      <w:r w:rsidRPr="009C6A2A">
        <w:rPr>
          <w:rFonts w:ascii="Arial" w:eastAsia="Aptos" w:hAnsi="Arial" w:cs="Arial"/>
          <w:i/>
          <w:iCs/>
          <w:color w:val="0070C0"/>
        </w:rPr>
        <w:t xml:space="preserve"> </w:t>
      </w:r>
      <w:proofErr w:type="spellStart"/>
      <w:r w:rsidRPr="009C6A2A">
        <w:rPr>
          <w:rFonts w:ascii="Arial" w:eastAsia="Aptos" w:hAnsi="Arial" w:cs="Arial"/>
          <w:i/>
          <w:iCs/>
          <w:color w:val="0070C0"/>
        </w:rPr>
        <w:t>estar</w:t>
      </w:r>
      <w:proofErr w:type="spellEnd"/>
      <w:r w:rsidRPr="009C6A2A">
        <w:rPr>
          <w:rFonts w:ascii="Arial" w:eastAsia="Aptos" w:hAnsi="Arial" w:cs="Arial"/>
          <w:i/>
          <w:iCs/>
          <w:color w:val="0070C0"/>
        </w:rPr>
        <w:t xml:space="preserve"> a </w:t>
      </w:r>
      <w:proofErr w:type="spellStart"/>
      <w:r w:rsidRPr="009C6A2A">
        <w:rPr>
          <w:rFonts w:ascii="Arial" w:eastAsia="Aptos" w:hAnsi="Arial" w:cs="Arial"/>
          <w:i/>
          <w:iCs/>
          <w:color w:val="0070C0"/>
        </w:rPr>
        <w:t>menos</w:t>
      </w:r>
      <w:proofErr w:type="spellEnd"/>
      <w:r w:rsidRPr="009C6A2A">
        <w:rPr>
          <w:rFonts w:ascii="Arial" w:eastAsia="Aptos" w:hAnsi="Arial" w:cs="Arial"/>
          <w:i/>
          <w:iCs/>
          <w:color w:val="0070C0"/>
        </w:rPr>
        <w:t xml:space="preserve"> de ½ </w:t>
      </w:r>
      <w:proofErr w:type="spellStart"/>
      <w:r w:rsidRPr="009C6A2A">
        <w:rPr>
          <w:rFonts w:ascii="Arial" w:eastAsia="Aptos" w:hAnsi="Arial" w:cs="Arial"/>
          <w:i/>
          <w:iCs/>
          <w:color w:val="0070C0"/>
        </w:rPr>
        <w:t>milla</w:t>
      </w:r>
      <w:proofErr w:type="spellEnd"/>
      <w:r w:rsidRPr="009C6A2A">
        <w:rPr>
          <w:rFonts w:ascii="Arial" w:eastAsia="Aptos" w:hAnsi="Arial" w:cs="Arial"/>
          <w:i/>
          <w:iCs/>
          <w:color w:val="0070C0"/>
        </w:rPr>
        <w:t xml:space="preserve"> de </w:t>
      </w:r>
      <w:proofErr w:type="spellStart"/>
      <w:r w:rsidRPr="009C6A2A">
        <w:rPr>
          <w:rFonts w:ascii="Arial" w:eastAsia="Aptos" w:hAnsi="Arial" w:cs="Arial"/>
          <w:i/>
          <w:iCs/>
          <w:color w:val="0070C0"/>
        </w:rPr>
        <w:t>una</w:t>
      </w:r>
      <w:proofErr w:type="spellEnd"/>
      <w:r w:rsidRPr="009C6A2A">
        <w:rPr>
          <w:rFonts w:ascii="Arial" w:eastAsia="Aptos" w:hAnsi="Arial" w:cs="Arial"/>
          <w:i/>
          <w:iCs/>
          <w:color w:val="0070C0"/>
        </w:rPr>
        <w:t xml:space="preserve"> </w:t>
      </w:r>
      <w:proofErr w:type="spellStart"/>
      <w:r w:rsidRPr="009C6A2A">
        <w:rPr>
          <w:rFonts w:ascii="Arial" w:eastAsia="Aptos" w:hAnsi="Arial" w:cs="Arial"/>
          <w:i/>
          <w:iCs/>
          <w:color w:val="0070C0"/>
        </w:rPr>
        <w:t>instalación</w:t>
      </w:r>
      <w:proofErr w:type="spellEnd"/>
      <w:r w:rsidRPr="009C6A2A">
        <w:rPr>
          <w:rFonts w:ascii="Arial" w:eastAsia="Aptos" w:hAnsi="Arial" w:cs="Arial"/>
          <w:i/>
          <w:iCs/>
          <w:color w:val="0070C0"/>
        </w:rPr>
        <w:t xml:space="preserve"> de </w:t>
      </w:r>
      <w:proofErr w:type="spellStart"/>
      <w:r w:rsidRPr="009C6A2A">
        <w:rPr>
          <w:rFonts w:ascii="Arial" w:eastAsia="Aptos" w:hAnsi="Arial" w:cs="Arial"/>
          <w:i/>
          <w:iCs/>
          <w:color w:val="0070C0"/>
        </w:rPr>
        <w:t>transporte</w:t>
      </w:r>
      <w:proofErr w:type="spellEnd"/>
      <w:r w:rsidRPr="009C6A2A">
        <w:rPr>
          <w:rFonts w:ascii="Arial" w:eastAsia="Aptos" w:hAnsi="Arial" w:cs="Arial"/>
          <w:i/>
          <w:iCs/>
          <w:color w:val="0070C0"/>
        </w:rPr>
        <w:t xml:space="preserve"> </w:t>
      </w:r>
      <w:proofErr w:type="spellStart"/>
      <w:r w:rsidRPr="009C6A2A">
        <w:rPr>
          <w:rFonts w:ascii="Arial" w:eastAsia="Aptos" w:hAnsi="Arial" w:cs="Arial"/>
          <w:i/>
          <w:iCs/>
          <w:color w:val="0070C0"/>
        </w:rPr>
        <w:t>público</w:t>
      </w:r>
      <w:proofErr w:type="spellEnd"/>
      <w:r w:rsidRPr="009C6A2A">
        <w:rPr>
          <w:rFonts w:ascii="Arial" w:eastAsia="Aptos" w:hAnsi="Arial" w:cs="Arial"/>
          <w:i/>
          <w:iCs/>
          <w:color w:val="0070C0"/>
        </w:rPr>
        <w:t xml:space="preserve"> de la VTA o de un </w:t>
      </w:r>
      <w:proofErr w:type="spellStart"/>
      <w:r w:rsidRPr="009C6A2A">
        <w:rPr>
          <w:rFonts w:ascii="Arial" w:eastAsia="Aptos" w:hAnsi="Arial" w:cs="Arial"/>
          <w:i/>
          <w:iCs/>
          <w:color w:val="0070C0"/>
        </w:rPr>
        <w:t>centro</w:t>
      </w:r>
      <w:proofErr w:type="spellEnd"/>
      <w:r w:rsidRPr="009C6A2A">
        <w:rPr>
          <w:rFonts w:ascii="Arial" w:eastAsia="Aptos" w:hAnsi="Arial" w:cs="Arial"/>
          <w:i/>
          <w:iCs/>
          <w:color w:val="0070C0"/>
        </w:rPr>
        <w:t xml:space="preserve"> de </w:t>
      </w:r>
      <w:proofErr w:type="spellStart"/>
      <w:r w:rsidRPr="009C6A2A">
        <w:rPr>
          <w:rFonts w:ascii="Arial" w:eastAsia="Aptos" w:hAnsi="Arial" w:cs="Arial"/>
          <w:i/>
          <w:iCs/>
          <w:color w:val="0070C0"/>
        </w:rPr>
        <w:t>transporte</w:t>
      </w:r>
      <w:proofErr w:type="spellEnd"/>
      <w:r w:rsidRPr="009C6A2A">
        <w:rPr>
          <w:rFonts w:ascii="Arial" w:eastAsia="Aptos" w:hAnsi="Arial" w:cs="Arial"/>
          <w:i/>
          <w:iCs/>
          <w:color w:val="0070C0"/>
        </w:rPr>
        <w:t xml:space="preserve"> </w:t>
      </w:r>
      <w:proofErr w:type="spellStart"/>
      <w:r w:rsidRPr="009C6A2A">
        <w:rPr>
          <w:rFonts w:ascii="Arial" w:eastAsia="Aptos" w:hAnsi="Arial" w:cs="Arial"/>
          <w:i/>
          <w:iCs/>
          <w:color w:val="0070C0"/>
        </w:rPr>
        <w:t>público</w:t>
      </w:r>
      <w:proofErr w:type="spellEnd"/>
      <w:r w:rsidRPr="009C6A2A">
        <w:rPr>
          <w:rFonts w:ascii="Arial" w:eastAsia="Aptos" w:hAnsi="Arial" w:cs="Arial"/>
          <w:i/>
          <w:iCs/>
          <w:color w:val="0070C0"/>
        </w:rPr>
        <w:t>.</w:t>
      </w:r>
    </w:p>
    <w:p w14:paraId="350A3BBC" w14:textId="77777777" w:rsidR="009C6A2A" w:rsidRPr="009C6A2A" w:rsidRDefault="009C6A2A" w:rsidP="009C6A2A">
      <w:pPr>
        <w:spacing w:line="256" w:lineRule="auto"/>
        <w:rPr>
          <w:rFonts w:ascii="Arial" w:eastAsia="Aptos" w:hAnsi="Arial" w:cs="Arial"/>
        </w:rPr>
      </w:pPr>
    </w:p>
    <w:p w14:paraId="64A271C3" w14:textId="77777777" w:rsidR="009C6A2A" w:rsidRPr="009C6A2A" w:rsidRDefault="009C6A2A" w:rsidP="009C6A2A">
      <w:pPr>
        <w:spacing w:line="256" w:lineRule="auto"/>
        <w:rPr>
          <w:rFonts w:ascii="Arial" w:eastAsia="Aptos" w:hAnsi="Arial" w:cs="Arial"/>
        </w:rPr>
      </w:pPr>
    </w:p>
    <w:p w14:paraId="46F33735" w14:textId="4E8B219D" w:rsidR="009C6A2A" w:rsidRPr="009C6A2A" w:rsidRDefault="009C6A2A" w:rsidP="009C6A2A">
      <w:pPr>
        <w:spacing w:after="0" w:line="256" w:lineRule="auto"/>
        <w:rPr>
          <w:rFonts w:ascii="Arial" w:eastAsia="Aptos" w:hAnsi="Arial" w:cs="Arial"/>
          <w:i/>
          <w:iCs/>
          <w:color w:val="0070C0"/>
          <w:lang w:val="es-ES"/>
        </w:rPr>
      </w:pPr>
      <w:r w:rsidRPr="009C6A2A">
        <w:rPr>
          <w:rFonts w:ascii="Arial" w:eastAsia="Aptos" w:hAnsi="Arial" w:cs="Arial"/>
          <w:b/>
          <w:bCs/>
        </w:rPr>
        <w:t>1</w:t>
      </w:r>
      <w:r>
        <w:rPr>
          <w:rFonts w:ascii="Arial" w:eastAsia="Aptos" w:hAnsi="Arial" w:cs="Arial"/>
          <w:b/>
          <w:bCs/>
        </w:rPr>
        <w:t>7</w:t>
      </w:r>
      <w:r w:rsidRPr="009C6A2A">
        <w:rPr>
          <w:rFonts w:ascii="Arial" w:eastAsia="Aptos" w:hAnsi="Arial" w:cs="Arial"/>
          <w:b/>
          <w:bCs/>
        </w:rPr>
        <w:t xml:space="preserve">. </w:t>
      </w:r>
      <w:r w:rsidRPr="009C6A2A">
        <w:rPr>
          <w:rFonts w:ascii="Arial" w:eastAsia="Aptos" w:hAnsi="Arial" w:cs="Arial"/>
          <w:b/>
          <w:bCs/>
          <w:lang w:val="es-ES"/>
        </w:rPr>
        <w:t>Estación de Comunidades Orientadas al Transporte Público (TOC) / Centro de Transporte Público</w:t>
      </w:r>
      <w:r w:rsidRPr="009C6A2A">
        <w:rPr>
          <w:rFonts w:ascii="Arial" w:eastAsia="Aptos" w:hAnsi="Arial" w:cs="Arial"/>
          <w:b/>
          <w:bCs/>
        </w:rPr>
        <w:t>:</w:t>
      </w:r>
      <w:r w:rsidRPr="009C6A2A">
        <w:rPr>
          <w:rFonts w:ascii="Arial" w:eastAsia="Aptos" w:hAnsi="Arial" w:cs="Arial"/>
          <w:b/>
          <w:bCs/>
        </w:rPr>
        <w:br/>
      </w:r>
      <w:r w:rsidRPr="009C6A2A">
        <w:rPr>
          <w:rFonts w:ascii="Arial" w:eastAsia="Aptos" w:hAnsi="Arial" w:cs="Arial"/>
          <w:i/>
          <w:iCs/>
          <w:color w:val="0070C0"/>
          <w:lang w:val="es-ES"/>
        </w:rPr>
        <w:t>Por favor, seleccione la estación/centro de transporte público elegible en el menú desplegable:</w:t>
      </w:r>
    </w:p>
    <w:p w14:paraId="7B99BF45" w14:textId="77777777" w:rsidR="009C6A2A" w:rsidRPr="009C6A2A" w:rsidRDefault="009C6A2A" w:rsidP="009C6A2A">
      <w:pPr>
        <w:spacing w:after="0" w:line="256" w:lineRule="auto"/>
        <w:rPr>
          <w:rFonts w:ascii="Arial" w:eastAsia="Aptos" w:hAnsi="Arial" w:cs="Arial"/>
          <w:b/>
          <w:bCs/>
        </w:rPr>
      </w:pPr>
      <w:r w:rsidRPr="009C6A2A">
        <w:rPr>
          <w:rFonts w:ascii="Arial" w:eastAsia="Aptos" w:hAnsi="Arial" w:cs="Arial"/>
          <w:i/>
          <w:iCs/>
          <w:color w:val="0070C0"/>
          <w:lang w:val="es-ES"/>
        </w:rPr>
        <w:t xml:space="preserve">(También puede utilizar el </w:t>
      </w:r>
      <w:hyperlink r:id="rId28" w:history="1">
        <w:r w:rsidRPr="009C6A2A">
          <w:rPr>
            <w:rFonts w:ascii="Arial" w:eastAsia="Aptos" w:hAnsi="Arial" w:cs="Arial"/>
            <w:i/>
            <w:iCs/>
            <w:color w:val="467886" w:themeColor="hyperlink"/>
            <w:u w:val="single"/>
            <w:lang w:val="es-ES"/>
          </w:rPr>
          <w:t>Mapa de elegibilidad de subvenciones de TOC de VTA</w:t>
        </w:r>
      </w:hyperlink>
      <w:r w:rsidRPr="009C6A2A">
        <w:rPr>
          <w:rFonts w:ascii="Arial" w:eastAsia="Aptos" w:hAnsi="Arial" w:cs="Arial"/>
          <w:i/>
          <w:iCs/>
          <w:color w:val="0070C0"/>
          <w:lang w:val="es-ES"/>
        </w:rPr>
        <w:t xml:space="preserve"> para confirmar en qué geografía elegible se encuadra su proyecto) </w:t>
      </w:r>
    </w:p>
    <w:p w14:paraId="544BC429" w14:textId="77777777" w:rsidR="009C6A2A" w:rsidRPr="009C6A2A" w:rsidRDefault="009C6A2A" w:rsidP="009C6A2A">
      <w:pPr>
        <w:spacing w:line="254" w:lineRule="auto"/>
        <w:rPr>
          <w:rFonts w:ascii="Arial" w:eastAsia="Aptos" w:hAnsi="Arial" w:cs="Arial"/>
          <w:iCs/>
        </w:rPr>
      </w:pPr>
    </w:p>
    <w:p w14:paraId="79B129BD" w14:textId="77777777" w:rsidR="009C6A2A" w:rsidRPr="009C6A2A" w:rsidRDefault="009C6A2A" w:rsidP="009C6A2A">
      <w:pPr>
        <w:spacing w:line="254" w:lineRule="auto"/>
        <w:rPr>
          <w:rFonts w:ascii="Arial" w:eastAsia="Aptos" w:hAnsi="Arial" w:cs="Arial"/>
          <w:iCs/>
        </w:rPr>
      </w:pPr>
    </w:p>
    <w:p w14:paraId="1C9B377E" w14:textId="60CEBA12" w:rsidR="009C6A2A" w:rsidRPr="009C6A2A" w:rsidRDefault="009C6A2A" w:rsidP="009C6A2A">
      <w:pPr>
        <w:spacing w:line="256" w:lineRule="auto"/>
        <w:rPr>
          <w:rFonts w:ascii="Arial" w:eastAsia="Aptos" w:hAnsi="Arial" w:cs="Arial"/>
          <w:i/>
          <w:iCs/>
          <w:color w:val="0070C0"/>
          <w:lang w:val="es-ES"/>
        </w:rPr>
      </w:pPr>
      <w:r w:rsidRPr="009C6A2A">
        <w:rPr>
          <w:rFonts w:ascii="Arial" w:eastAsia="Aptos" w:hAnsi="Arial" w:cs="Arial"/>
          <w:b/>
          <w:bCs/>
        </w:rPr>
        <w:t>1</w:t>
      </w:r>
      <w:r>
        <w:rPr>
          <w:rFonts w:ascii="Arial" w:eastAsia="Aptos" w:hAnsi="Arial" w:cs="Arial"/>
          <w:b/>
          <w:bCs/>
        </w:rPr>
        <w:t>8</w:t>
      </w:r>
      <w:r w:rsidRPr="009C6A2A">
        <w:rPr>
          <w:rFonts w:ascii="Arial" w:eastAsia="Aptos" w:hAnsi="Arial" w:cs="Arial"/>
          <w:b/>
          <w:bCs/>
        </w:rPr>
        <w:t xml:space="preserve">. </w:t>
      </w:r>
      <w:r w:rsidRPr="009C6A2A">
        <w:rPr>
          <w:rFonts w:ascii="Arial" w:eastAsia="Aptos" w:hAnsi="Arial" w:cs="Arial"/>
          <w:b/>
          <w:bCs/>
          <w:lang w:val="es-ES"/>
        </w:rPr>
        <w:t>Tipo de proyecto</w:t>
      </w:r>
      <w:r w:rsidRPr="009C6A2A">
        <w:rPr>
          <w:rFonts w:ascii="Arial" w:eastAsia="Aptos" w:hAnsi="Arial" w:cs="Arial"/>
          <w:b/>
          <w:bCs/>
        </w:rPr>
        <w:t>:</w:t>
      </w:r>
      <w:r w:rsidRPr="009C6A2A">
        <w:rPr>
          <w:rFonts w:ascii="Arial" w:eastAsia="Aptos" w:hAnsi="Arial" w:cs="Arial"/>
        </w:rPr>
        <w:br/>
      </w:r>
      <w:r w:rsidRPr="009C6A2A">
        <w:rPr>
          <w:rFonts w:ascii="Arial" w:eastAsia="Aptos" w:hAnsi="Arial" w:cs="Arial"/>
          <w:i/>
          <w:iCs/>
          <w:color w:val="0070C0"/>
          <w:lang w:val="es-ES"/>
        </w:rPr>
        <w:t>Seleccione uno o más de los siguientes tipos de proyectos subvencionables que mejor describan su Proyecto:</w:t>
      </w:r>
    </w:p>
    <w:p w14:paraId="7F0A2507" w14:textId="77777777" w:rsidR="00CC7820" w:rsidRPr="00CC7820" w:rsidRDefault="00CC7820" w:rsidP="00CC7820">
      <w:pPr>
        <w:numPr>
          <w:ilvl w:val="0"/>
          <w:numId w:val="35"/>
        </w:numPr>
        <w:spacing w:after="0" w:line="256" w:lineRule="auto"/>
        <w:rPr>
          <w:rFonts w:ascii="Arial" w:eastAsia="Aptos" w:hAnsi="Arial" w:cs="Arial"/>
          <w:i/>
          <w:iCs/>
          <w:color w:val="0070C0"/>
          <w:lang w:val="es-ES"/>
        </w:rPr>
      </w:pPr>
      <w:r w:rsidRPr="00CC7820">
        <w:rPr>
          <w:rFonts w:ascii="Arial" w:eastAsia="Aptos" w:hAnsi="Arial" w:cs="Arial"/>
          <w:i/>
          <w:iCs/>
          <w:color w:val="0070C0"/>
          <w:lang w:val="es-ES"/>
        </w:rPr>
        <w:t>Asistencia técnica y/o desarrollo de capacidades para corporaciones de desarrollo comunitario aspirantes o emergentes</w:t>
      </w:r>
    </w:p>
    <w:p w14:paraId="433B8144" w14:textId="77777777" w:rsidR="00CC7820" w:rsidRPr="00CC7820" w:rsidRDefault="00CC7820" w:rsidP="00CC7820">
      <w:pPr>
        <w:numPr>
          <w:ilvl w:val="0"/>
          <w:numId w:val="35"/>
        </w:numPr>
        <w:spacing w:after="0" w:line="256" w:lineRule="auto"/>
        <w:rPr>
          <w:rFonts w:ascii="Arial" w:eastAsia="Aptos" w:hAnsi="Arial" w:cs="Arial"/>
          <w:i/>
          <w:iCs/>
          <w:color w:val="0070C0"/>
          <w:lang w:val="es-ES"/>
        </w:rPr>
      </w:pPr>
      <w:r w:rsidRPr="00CC7820">
        <w:rPr>
          <w:rFonts w:ascii="Arial" w:eastAsia="Aptos" w:hAnsi="Arial" w:cs="Arial"/>
          <w:i/>
          <w:iCs/>
          <w:color w:val="0070C0"/>
          <w:lang w:val="es-ES"/>
        </w:rPr>
        <w:t>Rehabilitación o conservación de viviendas asequibles no subvencionadas existentes</w:t>
      </w:r>
    </w:p>
    <w:p w14:paraId="5CDAF421" w14:textId="77777777" w:rsidR="00CC7820" w:rsidRPr="00CC7820" w:rsidRDefault="00CC7820" w:rsidP="00CC7820">
      <w:pPr>
        <w:numPr>
          <w:ilvl w:val="0"/>
          <w:numId w:val="35"/>
        </w:numPr>
        <w:spacing w:after="0" w:line="256" w:lineRule="auto"/>
        <w:rPr>
          <w:rFonts w:ascii="Arial" w:eastAsia="Aptos" w:hAnsi="Arial" w:cs="Arial"/>
          <w:i/>
          <w:iCs/>
          <w:color w:val="0070C0"/>
          <w:lang w:val="es-ES"/>
        </w:rPr>
      </w:pPr>
      <w:r w:rsidRPr="00CC7820">
        <w:rPr>
          <w:rFonts w:ascii="Arial" w:eastAsia="Aptos" w:hAnsi="Arial" w:cs="Arial"/>
          <w:i/>
          <w:iCs/>
          <w:color w:val="0070C0"/>
          <w:lang w:val="es-ES"/>
        </w:rPr>
        <w:t>Puesta en marcha del proyecto piloto de conservación de viviendas</w:t>
      </w:r>
    </w:p>
    <w:p w14:paraId="56D47B71" w14:textId="77777777" w:rsidR="00CC7820" w:rsidRPr="00CC7820" w:rsidRDefault="00CC7820" w:rsidP="00CC7820">
      <w:pPr>
        <w:numPr>
          <w:ilvl w:val="0"/>
          <w:numId w:val="35"/>
        </w:numPr>
        <w:spacing w:after="0" w:line="256" w:lineRule="auto"/>
        <w:rPr>
          <w:rFonts w:ascii="Arial" w:eastAsia="Aptos" w:hAnsi="Arial" w:cs="Arial"/>
          <w:i/>
          <w:iCs/>
          <w:color w:val="0070C0"/>
          <w:lang w:val="es-ES"/>
        </w:rPr>
      </w:pPr>
      <w:r w:rsidRPr="00CC7820">
        <w:rPr>
          <w:rFonts w:ascii="Arial" w:eastAsia="Aptos" w:hAnsi="Arial" w:cs="Arial"/>
          <w:i/>
          <w:iCs/>
          <w:color w:val="0070C0"/>
          <w:lang w:val="es-ES"/>
        </w:rPr>
        <w:t>Preservación y apoyo a las pequeñas empresas</w:t>
      </w:r>
    </w:p>
    <w:p w14:paraId="0E8D58D0" w14:textId="309075A5" w:rsidR="009C6A2A" w:rsidRPr="009C6A2A" w:rsidRDefault="00CC7820" w:rsidP="00CC7820">
      <w:pPr>
        <w:numPr>
          <w:ilvl w:val="0"/>
          <w:numId w:val="35"/>
        </w:numPr>
        <w:spacing w:after="0" w:line="256" w:lineRule="auto"/>
        <w:rPr>
          <w:rFonts w:ascii="Arial" w:eastAsia="Aptos" w:hAnsi="Arial" w:cs="Arial"/>
          <w:i/>
          <w:iCs/>
          <w:color w:val="0070C0"/>
          <w:lang w:val="es-ES"/>
        </w:rPr>
      </w:pPr>
      <w:r w:rsidRPr="00CC7820">
        <w:rPr>
          <w:rFonts w:ascii="Arial" w:eastAsia="Aptos" w:hAnsi="Arial" w:cs="Arial"/>
          <w:i/>
          <w:iCs/>
          <w:color w:val="0070C0"/>
          <w:lang w:val="es-ES"/>
        </w:rPr>
        <w:t>Otros (describa)</w:t>
      </w:r>
    </w:p>
    <w:p w14:paraId="6B46F519" w14:textId="77777777" w:rsidR="009C6A2A" w:rsidRPr="009C6A2A" w:rsidRDefault="009C6A2A" w:rsidP="009C6A2A">
      <w:pPr>
        <w:spacing w:line="256" w:lineRule="auto"/>
        <w:rPr>
          <w:rFonts w:ascii="Arial" w:eastAsia="Aptos" w:hAnsi="Arial" w:cs="Arial"/>
        </w:rPr>
      </w:pPr>
    </w:p>
    <w:p w14:paraId="1C35A52A" w14:textId="77777777" w:rsidR="009C6A2A" w:rsidRPr="009C6A2A" w:rsidRDefault="009C6A2A" w:rsidP="009C6A2A">
      <w:pPr>
        <w:spacing w:line="256" w:lineRule="auto"/>
        <w:rPr>
          <w:rFonts w:ascii="Arial" w:eastAsia="Aptos" w:hAnsi="Arial" w:cs="Arial"/>
        </w:rPr>
      </w:pPr>
    </w:p>
    <w:p w14:paraId="510DF115" w14:textId="2693E3CE" w:rsidR="009C6A2A" w:rsidRPr="009C6A2A" w:rsidRDefault="009C6A2A" w:rsidP="009C6A2A">
      <w:pPr>
        <w:spacing w:line="256" w:lineRule="auto"/>
        <w:rPr>
          <w:rFonts w:ascii="Arial" w:eastAsia="Aptos" w:hAnsi="Arial" w:cs="Arial"/>
          <w:i/>
          <w:iCs/>
          <w:color w:val="0070C0"/>
          <w:lang w:val="es-ES"/>
        </w:rPr>
      </w:pPr>
      <w:r w:rsidRPr="009C6A2A">
        <w:rPr>
          <w:rFonts w:ascii="Arial" w:eastAsia="Aptos" w:hAnsi="Arial" w:cs="Arial"/>
          <w:b/>
          <w:bCs/>
        </w:rPr>
        <w:t>1</w:t>
      </w:r>
      <w:r w:rsidR="00CC7820">
        <w:rPr>
          <w:rFonts w:ascii="Arial" w:eastAsia="Aptos" w:hAnsi="Arial" w:cs="Arial"/>
          <w:b/>
          <w:bCs/>
        </w:rPr>
        <w:t>9</w:t>
      </w:r>
      <w:r w:rsidRPr="009C6A2A">
        <w:rPr>
          <w:rFonts w:ascii="Arial" w:eastAsia="Aptos" w:hAnsi="Arial" w:cs="Arial"/>
          <w:b/>
          <w:bCs/>
        </w:rPr>
        <w:t xml:space="preserve">. </w:t>
      </w:r>
      <w:r w:rsidRPr="009C6A2A">
        <w:rPr>
          <w:rFonts w:ascii="Arial" w:eastAsia="Aptos" w:hAnsi="Arial" w:cs="Arial"/>
          <w:b/>
          <w:bCs/>
          <w:lang w:val="es-ES"/>
        </w:rPr>
        <w:t>Narrativa del proyecto</w:t>
      </w:r>
      <w:r w:rsidRPr="009C6A2A">
        <w:rPr>
          <w:rFonts w:ascii="Arial" w:eastAsia="Aptos" w:hAnsi="Arial" w:cs="Arial"/>
          <w:b/>
          <w:bCs/>
        </w:rPr>
        <w:t>:</w:t>
      </w:r>
      <w:r w:rsidRPr="009C6A2A">
        <w:rPr>
          <w:rFonts w:ascii="Arial" w:eastAsia="Aptos" w:hAnsi="Arial" w:cs="Arial"/>
          <w:b/>
          <w:bCs/>
        </w:rPr>
        <w:br/>
      </w:r>
      <w:r w:rsidRPr="009C6A2A">
        <w:rPr>
          <w:rFonts w:ascii="Arial" w:eastAsia="Aptos" w:hAnsi="Arial" w:cs="Arial"/>
          <w:i/>
          <w:iCs/>
          <w:color w:val="0070C0"/>
          <w:lang w:val="es-ES"/>
        </w:rPr>
        <w:t xml:space="preserve">Por favor, describa cómo su proyecto o programa propuesto demuestra la alineación con los Objetivos del Programa de Subvenciones de TOC, tal y como se describen en la Sección II.C del Aviso de Disponibilidad de Fondos. </w:t>
      </w:r>
    </w:p>
    <w:p w14:paraId="1EE68EA5" w14:textId="77777777" w:rsidR="009C6A2A" w:rsidRPr="009C6A2A" w:rsidRDefault="009C6A2A" w:rsidP="009C6A2A">
      <w:pPr>
        <w:spacing w:line="256" w:lineRule="auto"/>
        <w:rPr>
          <w:rFonts w:ascii="Arial" w:eastAsia="Aptos" w:hAnsi="Arial" w:cs="Arial"/>
          <w:iCs/>
        </w:rPr>
      </w:pPr>
      <w:r w:rsidRPr="009C6A2A">
        <w:rPr>
          <w:rFonts w:ascii="Arial" w:eastAsia="Aptos" w:hAnsi="Arial" w:cs="Arial"/>
          <w:i/>
          <w:iCs/>
          <w:color w:val="0070C0"/>
          <w:lang w:val="es-ES"/>
        </w:rPr>
        <w:t>(Por favor, limite su relato a 500 palabras o menos)</w:t>
      </w:r>
    </w:p>
    <w:p w14:paraId="0DFB0585" w14:textId="77777777" w:rsidR="009C6A2A" w:rsidRPr="009C6A2A" w:rsidRDefault="009C6A2A" w:rsidP="009C6A2A">
      <w:pPr>
        <w:spacing w:line="254" w:lineRule="auto"/>
        <w:rPr>
          <w:rFonts w:ascii="Arial" w:eastAsia="Aptos" w:hAnsi="Arial" w:cs="Arial"/>
          <w:iCs/>
        </w:rPr>
      </w:pPr>
    </w:p>
    <w:p w14:paraId="720F6DEB" w14:textId="77777777" w:rsidR="009C6A2A" w:rsidRPr="009C6A2A" w:rsidRDefault="009C6A2A" w:rsidP="009C6A2A">
      <w:pPr>
        <w:spacing w:line="254" w:lineRule="auto"/>
        <w:rPr>
          <w:rFonts w:ascii="Arial" w:eastAsia="Aptos" w:hAnsi="Arial" w:cs="Arial"/>
          <w:iCs/>
        </w:rPr>
      </w:pPr>
    </w:p>
    <w:p w14:paraId="54F8CFD3" w14:textId="77777777" w:rsidR="009C6A2A" w:rsidRPr="009C6A2A" w:rsidRDefault="009C6A2A" w:rsidP="009C6A2A">
      <w:pPr>
        <w:spacing w:line="254"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C7691F" w:rsidRPr="00C7691F" w14:paraId="51900A5E" w14:textId="77777777" w:rsidTr="00C7691F">
        <w:trPr>
          <w:trHeight w:val="152"/>
        </w:trPr>
        <w:tc>
          <w:tcPr>
            <w:tcW w:w="10094" w:type="dxa"/>
            <w:tcBorders>
              <w:top w:val="single" w:sz="4" w:space="0" w:color="auto"/>
              <w:left w:val="single" w:sz="4" w:space="0" w:color="auto"/>
              <w:bottom w:val="single" w:sz="4" w:space="0" w:color="auto"/>
              <w:right w:val="single" w:sz="4" w:space="0" w:color="auto"/>
            </w:tcBorders>
            <w:hideMark/>
          </w:tcPr>
          <w:p w14:paraId="76D4821A" w14:textId="77777777" w:rsidR="00C7691F" w:rsidRPr="00C7691F" w:rsidRDefault="00C7691F" w:rsidP="00C7691F">
            <w:pPr>
              <w:spacing w:after="0" w:line="240" w:lineRule="auto"/>
              <w:jc w:val="center"/>
              <w:rPr>
                <w:rFonts w:ascii="Arial" w:eastAsia="Arial" w:hAnsi="Arial" w:cs="Arial"/>
                <w:b/>
                <w:bCs/>
                <w:sz w:val="24"/>
                <w:szCs w:val="24"/>
                <w:lang w:val="es-ES"/>
              </w:rPr>
            </w:pPr>
            <w:r w:rsidRPr="00C7691F">
              <w:rPr>
                <w:rFonts w:ascii="Arial" w:eastAsia="Arial" w:hAnsi="Arial" w:cs="Arial"/>
                <w:b/>
                <w:bCs/>
                <w:sz w:val="24"/>
                <w:szCs w:val="24"/>
                <w:lang w:val="es-ES"/>
              </w:rPr>
              <w:t>Sección 3: Elementos administrativos</w:t>
            </w:r>
          </w:p>
        </w:tc>
      </w:tr>
    </w:tbl>
    <w:p w14:paraId="1DEA99C8" w14:textId="77777777" w:rsidR="00C7691F" w:rsidRPr="00C7691F" w:rsidRDefault="00C7691F" w:rsidP="00C7691F">
      <w:pPr>
        <w:spacing w:line="254" w:lineRule="auto"/>
        <w:rPr>
          <w:rFonts w:ascii="Arial" w:eastAsia="Aptos" w:hAnsi="Arial" w:cs="Arial"/>
          <w:iCs/>
        </w:rPr>
      </w:pPr>
    </w:p>
    <w:p w14:paraId="4C1A5B22" w14:textId="3CA41103" w:rsidR="00C7691F" w:rsidRPr="00C7691F" w:rsidRDefault="00C7691F" w:rsidP="00C7691F">
      <w:pPr>
        <w:spacing w:line="256" w:lineRule="auto"/>
        <w:rPr>
          <w:rFonts w:ascii="Arial" w:eastAsia="Aptos" w:hAnsi="Arial" w:cs="Arial"/>
          <w:b/>
          <w:bCs/>
          <w:lang w:val="es-ES"/>
        </w:rPr>
      </w:pPr>
      <w:r>
        <w:rPr>
          <w:rFonts w:ascii="Arial" w:eastAsia="Aptos" w:hAnsi="Arial" w:cs="Arial"/>
          <w:b/>
          <w:bCs/>
        </w:rPr>
        <w:t>20</w:t>
      </w:r>
      <w:r w:rsidRPr="00C7691F">
        <w:rPr>
          <w:rFonts w:ascii="Arial" w:eastAsia="Aptos" w:hAnsi="Arial" w:cs="Arial"/>
          <w:b/>
          <w:bCs/>
        </w:rPr>
        <w:t xml:space="preserve">. </w:t>
      </w:r>
      <w:r w:rsidRPr="00C7691F">
        <w:rPr>
          <w:rFonts w:ascii="Arial" w:eastAsia="Aptos" w:hAnsi="Arial" w:cs="Arial"/>
          <w:b/>
          <w:bCs/>
          <w:lang w:val="es-ES"/>
        </w:rPr>
        <w:t>Fecha prevista de inicio del proyecto</w:t>
      </w:r>
      <w:r w:rsidRPr="00C7691F">
        <w:rPr>
          <w:rFonts w:ascii="Arial" w:eastAsia="Aptos" w:hAnsi="Arial" w:cs="Arial"/>
          <w:b/>
          <w:bCs/>
        </w:rPr>
        <w:t>:</w:t>
      </w:r>
      <w:r w:rsidRPr="00C7691F">
        <w:rPr>
          <w:rFonts w:ascii="Arial" w:eastAsia="Aptos" w:hAnsi="Arial" w:cs="Arial"/>
          <w:b/>
          <w:bCs/>
        </w:rPr>
        <w:br/>
      </w:r>
      <w:r w:rsidRPr="00C7691F">
        <w:rPr>
          <w:rFonts w:ascii="Arial" w:eastAsia="Aptos" w:hAnsi="Arial" w:cs="Arial"/>
          <w:i/>
          <w:iCs/>
          <w:color w:val="0070C0"/>
          <w:lang w:val="es-ES"/>
        </w:rPr>
        <w:t>El proyecto debe comenzar en el plazo de 1 año a partir de la adjudicación prevista</w:t>
      </w:r>
    </w:p>
    <w:p w14:paraId="2A26FA26" w14:textId="77777777" w:rsidR="00C7691F" w:rsidRPr="00C7691F" w:rsidRDefault="00C7691F" w:rsidP="00C7691F">
      <w:pPr>
        <w:spacing w:line="254" w:lineRule="auto"/>
        <w:rPr>
          <w:rFonts w:ascii="Arial" w:eastAsia="Aptos" w:hAnsi="Arial" w:cs="Arial"/>
          <w:iCs/>
        </w:rPr>
      </w:pPr>
    </w:p>
    <w:p w14:paraId="345752A1" w14:textId="71F2AD19" w:rsidR="00C7691F" w:rsidRPr="00C7691F" w:rsidRDefault="00C7691F" w:rsidP="00C7691F">
      <w:pPr>
        <w:spacing w:line="256" w:lineRule="auto"/>
        <w:rPr>
          <w:rFonts w:ascii="Arial" w:eastAsia="Aptos" w:hAnsi="Arial" w:cs="Arial"/>
          <w:b/>
          <w:bCs/>
          <w:lang w:val="es-ES"/>
        </w:rPr>
      </w:pPr>
      <w:r>
        <w:rPr>
          <w:rFonts w:ascii="Arial" w:eastAsia="Aptos" w:hAnsi="Arial" w:cs="Arial"/>
          <w:b/>
          <w:bCs/>
        </w:rPr>
        <w:t>21</w:t>
      </w:r>
      <w:r w:rsidRPr="00C7691F">
        <w:rPr>
          <w:rFonts w:ascii="Arial" w:eastAsia="Aptos" w:hAnsi="Arial" w:cs="Arial"/>
          <w:b/>
          <w:bCs/>
        </w:rPr>
        <w:t xml:space="preserve">. </w:t>
      </w:r>
      <w:r w:rsidRPr="00C7691F">
        <w:rPr>
          <w:rFonts w:ascii="Arial" w:eastAsia="Aptos" w:hAnsi="Arial" w:cs="Arial"/>
          <w:b/>
          <w:bCs/>
          <w:lang w:val="es-ES"/>
        </w:rPr>
        <w:t>Fecha prevista de finalización del proyecto</w:t>
      </w:r>
      <w:r w:rsidRPr="00C7691F">
        <w:rPr>
          <w:rFonts w:ascii="Arial" w:eastAsia="Aptos" w:hAnsi="Arial" w:cs="Arial"/>
          <w:b/>
          <w:bCs/>
        </w:rPr>
        <w:t>:</w:t>
      </w:r>
      <w:r w:rsidRPr="00C7691F">
        <w:rPr>
          <w:rFonts w:ascii="Arial" w:eastAsia="Aptos" w:hAnsi="Arial" w:cs="Arial"/>
          <w:b/>
          <w:bCs/>
        </w:rPr>
        <w:br/>
      </w:r>
      <w:r w:rsidRPr="00C7691F">
        <w:rPr>
          <w:rFonts w:ascii="Arial" w:eastAsia="Aptos" w:hAnsi="Arial" w:cs="Arial"/>
          <w:i/>
          <w:iCs/>
          <w:color w:val="0070C0"/>
          <w:lang w:val="es-ES"/>
        </w:rPr>
        <w:t>El proyecto debe completarse en un plazo de 5 años a partir de la fecha de inicio del proyecto</w:t>
      </w:r>
    </w:p>
    <w:p w14:paraId="1509C7A1" w14:textId="77777777" w:rsidR="00C7691F" w:rsidRPr="00C7691F" w:rsidRDefault="00C7691F" w:rsidP="00C7691F">
      <w:pPr>
        <w:spacing w:line="254" w:lineRule="auto"/>
        <w:rPr>
          <w:rFonts w:ascii="Arial" w:eastAsia="Aptos" w:hAnsi="Arial" w:cs="Arial"/>
          <w:iCs/>
        </w:rPr>
      </w:pPr>
    </w:p>
    <w:p w14:paraId="333C1680" w14:textId="77777777" w:rsidR="00C7691F" w:rsidRPr="00C7691F" w:rsidRDefault="00C7691F" w:rsidP="00C7691F">
      <w:pPr>
        <w:spacing w:line="254" w:lineRule="auto"/>
        <w:rPr>
          <w:rFonts w:ascii="Arial" w:eastAsia="Aptos" w:hAnsi="Arial" w:cs="Arial"/>
          <w:iCs/>
        </w:rPr>
      </w:pPr>
    </w:p>
    <w:p w14:paraId="2337EA05" w14:textId="4921EFCD" w:rsidR="00C7691F" w:rsidRPr="00C7691F" w:rsidRDefault="00C7691F" w:rsidP="00C7691F">
      <w:pPr>
        <w:spacing w:line="256" w:lineRule="auto"/>
        <w:rPr>
          <w:rFonts w:ascii="Arial" w:eastAsia="Aptos" w:hAnsi="Arial" w:cs="Arial"/>
          <w:b/>
          <w:bCs/>
          <w:lang w:val="es-ES"/>
        </w:rPr>
      </w:pPr>
      <w:r>
        <w:rPr>
          <w:rFonts w:ascii="Arial" w:eastAsia="Aptos" w:hAnsi="Arial" w:cs="Arial"/>
          <w:b/>
          <w:bCs/>
        </w:rPr>
        <w:lastRenderedPageBreak/>
        <w:t>22</w:t>
      </w:r>
      <w:r w:rsidRPr="00C7691F">
        <w:rPr>
          <w:rFonts w:ascii="Arial" w:eastAsia="Aptos" w:hAnsi="Arial" w:cs="Arial"/>
          <w:b/>
          <w:bCs/>
        </w:rPr>
        <w:t xml:space="preserve">. </w:t>
      </w:r>
      <w:r w:rsidRPr="00C7691F">
        <w:rPr>
          <w:rFonts w:ascii="Arial" w:eastAsia="Aptos" w:hAnsi="Arial" w:cs="Arial"/>
          <w:b/>
          <w:bCs/>
          <w:lang w:val="es-ES"/>
        </w:rPr>
        <w:t>Horario del proyecto</w:t>
      </w:r>
      <w:r w:rsidRPr="00C7691F">
        <w:rPr>
          <w:rFonts w:ascii="Arial" w:eastAsia="Aptos" w:hAnsi="Arial" w:cs="Arial"/>
          <w:b/>
          <w:bCs/>
        </w:rPr>
        <w:t>:</w:t>
      </w:r>
      <w:r w:rsidRPr="00C7691F">
        <w:rPr>
          <w:rFonts w:ascii="Aptos" w:eastAsia="Aptos" w:hAnsi="Aptos" w:cs="Arial"/>
        </w:rPr>
        <w:br/>
      </w:r>
      <w:r w:rsidRPr="00C7691F">
        <w:rPr>
          <w:rFonts w:ascii="Arial" w:eastAsia="Aptos" w:hAnsi="Arial" w:cs="Arial"/>
          <w:i/>
          <w:iCs/>
          <w:color w:val="0070C0"/>
          <w:lang w:val="es-ES"/>
        </w:rPr>
        <w:t>Por favor, incluya un horario propuesto del proyecto que describa cómo los fondos de la subvención lograrán ciertos hitos, y una descripción de cada hito</w:t>
      </w:r>
      <w:r w:rsidRPr="00C7691F">
        <w:rPr>
          <w:rFonts w:ascii="Arial" w:eastAsia="Aptos" w:hAnsi="Arial" w:cs="Arial"/>
          <w:i/>
          <w:iCs/>
          <w:color w:val="0070C0"/>
        </w:rPr>
        <w:t>.</w:t>
      </w:r>
      <w:r w:rsidRPr="00C7691F">
        <w:rPr>
          <w:rFonts w:ascii="Aptos" w:eastAsia="Aptos" w:hAnsi="Aptos" w:cs="Arial"/>
        </w:rPr>
        <w:br/>
      </w:r>
    </w:p>
    <w:p w14:paraId="33197A2A" w14:textId="77777777" w:rsidR="00C7691F" w:rsidRPr="00C7691F" w:rsidRDefault="00C7691F" w:rsidP="00C7691F">
      <w:pPr>
        <w:spacing w:line="256" w:lineRule="auto"/>
        <w:rPr>
          <w:rFonts w:ascii="Arial" w:eastAsia="Aptos" w:hAnsi="Arial" w:cs="Arial"/>
          <w:i/>
          <w:iCs/>
          <w:color w:val="0070C0"/>
        </w:rPr>
      </w:pPr>
      <w:r w:rsidRPr="00C7691F">
        <w:rPr>
          <w:rFonts w:ascii="Arial" w:eastAsia="Aptos" w:hAnsi="Arial" w:cs="Arial"/>
          <w:i/>
          <w:iCs/>
          <w:color w:val="0070C0"/>
        </w:rPr>
        <w:t>Optional: Project Schedule may be ‘attached’ via email following submission of the application</w:t>
      </w:r>
    </w:p>
    <w:p w14:paraId="73706782" w14:textId="77777777" w:rsidR="00C7691F" w:rsidRPr="00C7691F" w:rsidRDefault="00C7691F" w:rsidP="00C7691F">
      <w:pPr>
        <w:spacing w:line="254" w:lineRule="auto"/>
        <w:rPr>
          <w:rFonts w:ascii="Arial" w:eastAsia="Aptos" w:hAnsi="Arial" w:cs="Arial"/>
          <w:iCs/>
        </w:rPr>
      </w:pPr>
    </w:p>
    <w:p w14:paraId="40807B65" w14:textId="77777777" w:rsidR="00C7691F" w:rsidRPr="00C7691F" w:rsidRDefault="00C7691F" w:rsidP="00C7691F">
      <w:pPr>
        <w:spacing w:line="254" w:lineRule="auto"/>
        <w:rPr>
          <w:rFonts w:ascii="Arial" w:eastAsia="Aptos" w:hAnsi="Arial" w:cs="Arial"/>
          <w:iCs/>
        </w:rPr>
      </w:pPr>
    </w:p>
    <w:p w14:paraId="1C0AACA8" w14:textId="77777777" w:rsidR="00C7691F" w:rsidRPr="00C7691F" w:rsidRDefault="00C7691F" w:rsidP="00C7691F">
      <w:pPr>
        <w:spacing w:line="254" w:lineRule="auto"/>
        <w:rPr>
          <w:rFonts w:ascii="Arial" w:eastAsia="Aptos" w:hAnsi="Arial" w:cs="Arial"/>
          <w:iCs/>
        </w:rPr>
      </w:pPr>
    </w:p>
    <w:p w14:paraId="608E7023" w14:textId="3187F151" w:rsidR="00C7691F" w:rsidRPr="00C7691F" w:rsidRDefault="00C7691F" w:rsidP="00C7691F">
      <w:pPr>
        <w:spacing w:line="256" w:lineRule="auto"/>
        <w:rPr>
          <w:rFonts w:ascii="Arial" w:eastAsia="Aptos" w:hAnsi="Arial" w:cs="Arial"/>
          <w:i/>
          <w:iCs/>
          <w:color w:val="0070C0"/>
          <w:lang w:val="es-ES"/>
        </w:rPr>
      </w:pPr>
      <w:r>
        <w:rPr>
          <w:rFonts w:ascii="Arial" w:eastAsia="Aptos" w:hAnsi="Arial" w:cs="Arial"/>
          <w:b/>
        </w:rPr>
        <w:t>23</w:t>
      </w:r>
      <w:r w:rsidRPr="00C7691F">
        <w:rPr>
          <w:rFonts w:ascii="Arial" w:eastAsia="Aptos" w:hAnsi="Arial" w:cs="Arial"/>
          <w:b/>
        </w:rPr>
        <w:t xml:space="preserve">. </w:t>
      </w:r>
      <w:r w:rsidRPr="00C7691F">
        <w:rPr>
          <w:rFonts w:ascii="Arial" w:eastAsia="Aptos" w:hAnsi="Arial" w:cs="Arial"/>
          <w:b/>
          <w:lang w:val="es-ES"/>
        </w:rPr>
        <w:t>Presupuesto propuesto</w:t>
      </w:r>
      <w:r w:rsidRPr="00C7691F">
        <w:rPr>
          <w:rFonts w:ascii="Arial" w:eastAsia="Aptos" w:hAnsi="Arial" w:cs="Arial"/>
          <w:b/>
        </w:rPr>
        <w:t>:</w:t>
      </w:r>
      <w:r w:rsidRPr="00C7691F">
        <w:rPr>
          <w:rFonts w:ascii="Arial" w:eastAsia="Aptos" w:hAnsi="Arial" w:cs="Arial"/>
          <w:b/>
        </w:rPr>
        <w:br/>
      </w:r>
      <w:r w:rsidRPr="00C7691F">
        <w:rPr>
          <w:rFonts w:ascii="Arial" w:eastAsia="Aptos" w:hAnsi="Arial" w:cs="Arial"/>
          <w:i/>
          <w:iCs/>
          <w:color w:val="0070C0"/>
          <w:lang w:val="es-ES"/>
        </w:rPr>
        <w:t>Por favor, incluya un presupuesto del proyecto con el costo total del proyecto que describa los costos administrativos y cualquier otro costo necesario para la ejecución del proyecto.</w:t>
      </w:r>
    </w:p>
    <w:p w14:paraId="5370D704" w14:textId="77777777" w:rsidR="00C7691F" w:rsidRPr="00C7691F" w:rsidRDefault="00C7691F" w:rsidP="00C7691F">
      <w:pPr>
        <w:spacing w:line="256" w:lineRule="auto"/>
        <w:rPr>
          <w:rFonts w:ascii="Arial" w:eastAsia="Aptos" w:hAnsi="Arial" w:cs="Arial"/>
          <w:iCs/>
        </w:rPr>
      </w:pPr>
      <w:r w:rsidRPr="00C7691F">
        <w:rPr>
          <w:rFonts w:ascii="Arial" w:eastAsia="Aptos" w:hAnsi="Arial" w:cs="Arial"/>
          <w:i/>
          <w:iCs/>
          <w:color w:val="0070C0"/>
          <w:lang w:val="es-ES"/>
        </w:rPr>
        <w:t>Indique si se buscará financiamiento adicional para este proyecto y qué otras fuentes de fondos se han identificado, así como el estado de dichas fuentes de financiamiento</w:t>
      </w:r>
    </w:p>
    <w:p w14:paraId="2AF5884D" w14:textId="77777777" w:rsidR="00C7691F" w:rsidRPr="00C7691F" w:rsidRDefault="00C7691F" w:rsidP="00C7691F">
      <w:pPr>
        <w:spacing w:line="254" w:lineRule="auto"/>
        <w:rPr>
          <w:rFonts w:ascii="Arial" w:eastAsia="Aptos" w:hAnsi="Arial" w:cs="Arial"/>
          <w:iCs/>
        </w:rPr>
      </w:pPr>
    </w:p>
    <w:p w14:paraId="287AAF44" w14:textId="77777777" w:rsidR="00C7691F" w:rsidRPr="00C7691F" w:rsidRDefault="00C7691F" w:rsidP="00C7691F">
      <w:pPr>
        <w:spacing w:line="254" w:lineRule="auto"/>
        <w:rPr>
          <w:rFonts w:ascii="Arial" w:eastAsia="Aptos" w:hAnsi="Arial" w:cs="Arial"/>
          <w:iCs/>
        </w:rPr>
      </w:pPr>
    </w:p>
    <w:p w14:paraId="05A28D83" w14:textId="77777777" w:rsidR="00C7691F" w:rsidRPr="00C7691F" w:rsidRDefault="00C7691F" w:rsidP="00C7691F">
      <w:pPr>
        <w:spacing w:line="254" w:lineRule="auto"/>
        <w:rPr>
          <w:rFonts w:ascii="Arial" w:eastAsia="Aptos" w:hAnsi="Arial" w:cs="Arial"/>
          <w:iCs/>
        </w:rPr>
      </w:pPr>
    </w:p>
    <w:p w14:paraId="481B8AD8" w14:textId="35FDDFEC" w:rsidR="00C7691F" w:rsidRPr="00C7691F" w:rsidRDefault="00C7691F" w:rsidP="00C7691F">
      <w:pPr>
        <w:spacing w:after="0" w:line="256" w:lineRule="auto"/>
        <w:rPr>
          <w:rFonts w:ascii="Arial" w:eastAsia="Aptos" w:hAnsi="Arial" w:cs="Arial"/>
          <w:i/>
          <w:iCs/>
          <w:color w:val="0070C0"/>
          <w:lang w:val="es-ES"/>
        </w:rPr>
      </w:pPr>
      <w:r w:rsidRPr="00C7691F">
        <w:rPr>
          <w:rFonts w:ascii="Arial" w:eastAsia="Aptos" w:hAnsi="Arial" w:cs="Arial"/>
          <w:b/>
          <w:bCs/>
        </w:rPr>
        <w:t>2</w:t>
      </w:r>
      <w:r>
        <w:rPr>
          <w:rFonts w:ascii="Arial" w:eastAsia="Aptos" w:hAnsi="Arial" w:cs="Arial"/>
          <w:b/>
          <w:bCs/>
        </w:rPr>
        <w:t>4</w:t>
      </w:r>
      <w:r w:rsidRPr="00C7691F">
        <w:rPr>
          <w:rFonts w:ascii="Arial" w:eastAsia="Aptos" w:hAnsi="Arial" w:cs="Arial"/>
          <w:b/>
          <w:bCs/>
        </w:rPr>
        <w:t xml:space="preserve">. </w:t>
      </w:r>
      <w:r w:rsidRPr="00C7691F">
        <w:rPr>
          <w:rFonts w:ascii="Arial" w:eastAsia="Aptos" w:hAnsi="Arial" w:cs="Arial"/>
          <w:b/>
          <w:bCs/>
          <w:lang w:val="es-ES"/>
        </w:rPr>
        <w:t>Declaración de asociación (opcional</w:t>
      </w:r>
      <w:r w:rsidRPr="00C7691F">
        <w:rPr>
          <w:rFonts w:ascii="Arial" w:eastAsia="Aptos" w:hAnsi="Arial" w:cs="Arial"/>
          <w:b/>
          <w:bCs/>
        </w:rPr>
        <w:t>):</w:t>
      </w:r>
      <w:r w:rsidRPr="00C7691F">
        <w:rPr>
          <w:rFonts w:ascii="Arial" w:eastAsia="Aptos" w:hAnsi="Arial" w:cs="Arial"/>
          <w:b/>
          <w:bCs/>
        </w:rPr>
        <w:br/>
      </w:r>
      <w:r w:rsidRPr="00C7691F">
        <w:rPr>
          <w:rFonts w:ascii="Arial" w:eastAsia="Aptos" w:hAnsi="Arial" w:cs="Arial"/>
          <w:i/>
          <w:iCs/>
          <w:color w:val="0070C0"/>
          <w:lang w:val="es-ES"/>
        </w:rPr>
        <w:t>las asociaciones estratégicas necesarias para la implementación del proyecto, y si ya se han establecido contactos.</w:t>
      </w:r>
    </w:p>
    <w:p w14:paraId="63AA5968" w14:textId="77777777" w:rsidR="00C7691F" w:rsidRPr="00C7691F" w:rsidRDefault="00C7691F" w:rsidP="00C7691F">
      <w:pPr>
        <w:spacing w:after="0" w:line="256" w:lineRule="auto"/>
        <w:rPr>
          <w:rFonts w:ascii="Arial" w:eastAsia="Aptos" w:hAnsi="Arial" w:cs="Arial"/>
          <w:i/>
          <w:iCs/>
          <w:color w:val="0070C0"/>
          <w:lang w:val="es-ES"/>
        </w:rPr>
      </w:pPr>
      <w:r w:rsidRPr="00C7691F">
        <w:rPr>
          <w:rFonts w:ascii="Arial" w:eastAsia="Aptos" w:hAnsi="Arial" w:cs="Arial"/>
          <w:i/>
          <w:iCs/>
          <w:color w:val="0070C0"/>
          <w:lang w:val="es-ES"/>
        </w:rPr>
        <w:t>La carta de apoyo del socio puede "adjuntarse" por correo electrónico tras la presentación de la solicitud</w:t>
      </w:r>
    </w:p>
    <w:p w14:paraId="1934DBED" w14:textId="77777777" w:rsidR="00C7691F" w:rsidRPr="00C7691F" w:rsidRDefault="00C7691F" w:rsidP="00C7691F">
      <w:pPr>
        <w:numPr>
          <w:ilvl w:val="0"/>
          <w:numId w:val="38"/>
        </w:numPr>
        <w:spacing w:line="256" w:lineRule="auto"/>
        <w:contextualSpacing/>
        <w:rPr>
          <w:rFonts w:ascii="Arial" w:eastAsia="Aptos" w:hAnsi="Arial" w:cs="Arial"/>
          <w:iCs/>
          <w:color w:val="0070C0"/>
        </w:rPr>
      </w:pPr>
      <w:r w:rsidRPr="00C7691F">
        <w:rPr>
          <w:rFonts w:ascii="Arial" w:eastAsia="Aptos" w:hAnsi="Arial" w:cs="Arial"/>
          <w:i/>
          <w:iCs/>
          <w:color w:val="0070C0"/>
          <w:lang w:val="es-ES"/>
        </w:rPr>
        <w:t>Marque esta casilla para indicar que desea presentar una carta de apoyo</w:t>
      </w:r>
    </w:p>
    <w:p w14:paraId="1BE5D137" w14:textId="77777777" w:rsidR="00C7691F" w:rsidRPr="00C7691F" w:rsidRDefault="00C7691F" w:rsidP="00C7691F">
      <w:pPr>
        <w:spacing w:line="254" w:lineRule="auto"/>
        <w:rPr>
          <w:rFonts w:ascii="Arial" w:eastAsia="Aptos" w:hAnsi="Arial" w:cs="Arial"/>
          <w:iCs/>
        </w:rPr>
      </w:pPr>
    </w:p>
    <w:p w14:paraId="5A97F4B5" w14:textId="77777777" w:rsidR="00C7691F" w:rsidRPr="00C7691F" w:rsidRDefault="00C7691F" w:rsidP="00C7691F">
      <w:pPr>
        <w:spacing w:line="254" w:lineRule="auto"/>
        <w:rPr>
          <w:rFonts w:ascii="Arial" w:eastAsia="Aptos" w:hAnsi="Arial" w:cs="Arial"/>
          <w:iCs/>
        </w:rPr>
      </w:pPr>
    </w:p>
    <w:p w14:paraId="1293B9C5" w14:textId="77777777" w:rsidR="00C7691F" w:rsidRPr="00C7691F" w:rsidRDefault="00C7691F" w:rsidP="00C7691F">
      <w:pPr>
        <w:spacing w:line="254"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C7691F" w:rsidRPr="00C7691F" w14:paraId="6AE8081B" w14:textId="77777777" w:rsidTr="00C7691F">
        <w:tc>
          <w:tcPr>
            <w:tcW w:w="10070" w:type="dxa"/>
            <w:tcBorders>
              <w:top w:val="single" w:sz="4" w:space="0" w:color="auto"/>
              <w:left w:val="single" w:sz="4" w:space="0" w:color="auto"/>
              <w:bottom w:val="single" w:sz="4" w:space="0" w:color="auto"/>
              <w:right w:val="single" w:sz="4" w:space="0" w:color="auto"/>
            </w:tcBorders>
            <w:hideMark/>
          </w:tcPr>
          <w:p w14:paraId="484A7144" w14:textId="77777777" w:rsidR="00C7691F" w:rsidRPr="00C7691F" w:rsidRDefault="00C7691F" w:rsidP="00C7691F">
            <w:pPr>
              <w:jc w:val="center"/>
              <w:rPr>
                <w:rFonts w:ascii="Arial" w:eastAsia="Arial" w:hAnsi="Arial"/>
                <w:b/>
                <w:bCs/>
                <w:sz w:val="24"/>
                <w:szCs w:val="24"/>
                <w:lang w:val="es-ES"/>
              </w:rPr>
            </w:pPr>
            <w:r w:rsidRPr="00C7691F">
              <w:rPr>
                <w:rFonts w:ascii="Arial" w:eastAsia="Arial" w:hAnsi="Arial"/>
                <w:b/>
                <w:bCs/>
                <w:sz w:val="24"/>
                <w:szCs w:val="24"/>
                <w:lang w:val="es-ES"/>
              </w:rPr>
              <w:t>Sección 4: Elementos de TOC</w:t>
            </w:r>
          </w:p>
        </w:tc>
      </w:tr>
    </w:tbl>
    <w:p w14:paraId="628BDBCF" w14:textId="560753BD" w:rsidR="00C7691F" w:rsidRPr="00C7691F" w:rsidRDefault="00C7691F" w:rsidP="00C7691F">
      <w:pPr>
        <w:spacing w:after="0" w:line="256" w:lineRule="auto"/>
        <w:rPr>
          <w:rFonts w:ascii="Arial" w:eastAsia="Aptos" w:hAnsi="Arial" w:cs="Arial"/>
          <w:b/>
          <w:bCs/>
          <w:lang w:val="es-ES"/>
        </w:rPr>
      </w:pPr>
      <w:r w:rsidRPr="00C7691F">
        <w:rPr>
          <w:rFonts w:ascii="Arial" w:eastAsia="Aptos" w:hAnsi="Arial" w:cs="Arial"/>
          <w:i/>
          <w:color w:val="0070C0"/>
        </w:rPr>
        <w:br/>
      </w:r>
      <w:r w:rsidRPr="00C7691F">
        <w:rPr>
          <w:rFonts w:ascii="Arial" w:eastAsia="Aptos" w:hAnsi="Arial" w:cs="Arial"/>
          <w:b/>
          <w:bCs/>
        </w:rPr>
        <w:t>2</w:t>
      </w:r>
      <w:r>
        <w:rPr>
          <w:rFonts w:ascii="Arial" w:eastAsia="Aptos" w:hAnsi="Arial" w:cs="Arial"/>
          <w:b/>
          <w:bCs/>
        </w:rPr>
        <w:t>5</w:t>
      </w:r>
      <w:r w:rsidRPr="00C7691F">
        <w:rPr>
          <w:rFonts w:ascii="Arial" w:eastAsia="Aptos" w:hAnsi="Arial" w:cs="Arial"/>
          <w:b/>
          <w:bCs/>
        </w:rPr>
        <w:t xml:space="preserve">. </w:t>
      </w:r>
      <w:r w:rsidRPr="00C7691F">
        <w:rPr>
          <w:rFonts w:ascii="Arial" w:eastAsia="Aptos" w:hAnsi="Arial" w:cs="Arial"/>
          <w:b/>
          <w:bCs/>
          <w:lang w:val="es-ES"/>
        </w:rPr>
        <w:t>Comunidad a la que se sirve:</w:t>
      </w:r>
    </w:p>
    <w:p w14:paraId="2A7C7289" w14:textId="77777777" w:rsidR="00C7691F" w:rsidRPr="00C7691F" w:rsidRDefault="00C7691F" w:rsidP="00C7691F">
      <w:pPr>
        <w:spacing w:after="0" w:line="256" w:lineRule="auto"/>
        <w:rPr>
          <w:rFonts w:ascii="Arial" w:eastAsia="Aptos" w:hAnsi="Arial" w:cs="Arial"/>
          <w:i/>
          <w:iCs/>
          <w:color w:val="0070C0"/>
          <w:lang w:val="es-ES"/>
        </w:rPr>
      </w:pPr>
      <w:r w:rsidRPr="00C7691F">
        <w:rPr>
          <w:rFonts w:ascii="Arial" w:eastAsia="Aptos" w:hAnsi="Arial" w:cs="Arial"/>
          <w:i/>
          <w:iCs/>
          <w:color w:val="0070C0"/>
          <w:lang w:val="es-ES"/>
        </w:rPr>
        <w:t xml:space="preserve">Por favor, identifique y describa el perfil demográfico de la comunidad a la que servirá su proyecto. Incluya información sobre cualquier barrera histórica o existente a la equidad que hayan experimentado los miembros de esta comunidad.  </w:t>
      </w:r>
    </w:p>
    <w:p w14:paraId="0342BF8D" w14:textId="77777777" w:rsidR="00C7691F" w:rsidRPr="00C7691F" w:rsidRDefault="00C7691F" w:rsidP="00C7691F">
      <w:pPr>
        <w:spacing w:line="256" w:lineRule="auto"/>
        <w:rPr>
          <w:rFonts w:ascii="Arial" w:eastAsia="Aptos" w:hAnsi="Arial" w:cs="Arial"/>
          <w:i/>
          <w:iCs/>
          <w:color w:val="0070C0"/>
          <w:lang w:val="es-ES"/>
        </w:rPr>
      </w:pPr>
      <w:r w:rsidRPr="00C7691F">
        <w:rPr>
          <w:rFonts w:ascii="Arial" w:eastAsia="Aptos" w:hAnsi="Arial" w:cs="Arial"/>
          <w:i/>
          <w:iCs/>
          <w:color w:val="0070C0"/>
          <w:lang w:val="es-ES"/>
        </w:rPr>
        <w:t xml:space="preserve">Opcional: Por favor, indique si su proyecto está ubicado dentro de una </w:t>
      </w:r>
      <w:hyperlink r:id="rId29" w:history="1">
        <w:r w:rsidRPr="00C7691F">
          <w:rPr>
            <w:rFonts w:ascii="Arial" w:eastAsia="Aptos" w:hAnsi="Arial" w:cs="Arial"/>
            <w:i/>
            <w:color w:val="0070C0"/>
            <w:u w:val="single"/>
            <w:lang w:val="es-ES"/>
          </w:rPr>
          <w:t>Comunidad Prioritaria de Equidad de MTC</w:t>
        </w:r>
      </w:hyperlink>
      <w:r w:rsidRPr="00C7691F">
        <w:rPr>
          <w:rFonts w:ascii="Arial" w:eastAsia="Aptos" w:hAnsi="Arial" w:cs="Arial"/>
          <w:i/>
          <w:iCs/>
          <w:color w:val="0070C0"/>
          <w:lang w:val="es-ES"/>
        </w:rPr>
        <w:t xml:space="preserve">. Las comunidades prioritarias para la equidad de MTC están identificadas en rojo claro en el </w:t>
      </w:r>
      <w:hyperlink r:id="rId30" w:history="1">
        <w:r w:rsidRPr="00C7691F">
          <w:rPr>
            <w:rFonts w:ascii="Arial" w:eastAsia="Aptos" w:hAnsi="Arial" w:cs="Arial"/>
            <w:i/>
            <w:color w:val="0070C0"/>
            <w:u w:val="single"/>
            <w:lang w:val="es-ES"/>
          </w:rPr>
          <w:t>Mapa de elegibilidad para subvenciones de TOC de la VTA</w:t>
        </w:r>
      </w:hyperlink>
      <w:r w:rsidRPr="00C7691F">
        <w:rPr>
          <w:rFonts w:ascii="Arial" w:eastAsia="Aptos" w:hAnsi="Arial" w:cs="Arial"/>
          <w:i/>
          <w:iCs/>
          <w:color w:val="0070C0"/>
          <w:lang w:val="es-ES"/>
        </w:rPr>
        <w:t>.</w:t>
      </w:r>
    </w:p>
    <w:p w14:paraId="32BB262B" w14:textId="77777777" w:rsidR="00C7691F" w:rsidRPr="00C7691F" w:rsidRDefault="00C7691F" w:rsidP="00C7691F">
      <w:pPr>
        <w:spacing w:line="256" w:lineRule="auto"/>
        <w:rPr>
          <w:rFonts w:ascii="Arial" w:eastAsia="Aptos" w:hAnsi="Arial" w:cs="Arial"/>
          <w:i/>
          <w:color w:val="0070C0"/>
        </w:rPr>
      </w:pPr>
      <w:r w:rsidRPr="00C7691F">
        <w:rPr>
          <w:rFonts w:ascii="Arial" w:eastAsia="Aptos" w:hAnsi="Arial" w:cs="Arial"/>
          <w:i/>
          <w:iCs/>
          <w:color w:val="0070C0"/>
          <w:lang w:val="es-ES"/>
        </w:rPr>
        <w:t>(Por favor, mantenga su respuesta en 200 palabras o menos)</w:t>
      </w:r>
      <w:r w:rsidRPr="00C7691F">
        <w:rPr>
          <w:rFonts w:ascii="Arial" w:eastAsia="Aptos" w:hAnsi="Arial" w:cs="Arial"/>
          <w:i/>
          <w:color w:val="0070C0"/>
        </w:rPr>
        <w:t>)</w:t>
      </w:r>
    </w:p>
    <w:p w14:paraId="50B3FDF7" w14:textId="77777777" w:rsidR="00C7691F" w:rsidRPr="00C7691F" w:rsidRDefault="00C7691F" w:rsidP="00C7691F">
      <w:pPr>
        <w:spacing w:line="254" w:lineRule="auto"/>
        <w:rPr>
          <w:rFonts w:ascii="Arial" w:eastAsia="Aptos" w:hAnsi="Arial" w:cs="Arial"/>
          <w:iCs/>
        </w:rPr>
      </w:pPr>
    </w:p>
    <w:p w14:paraId="2422BC02" w14:textId="77777777" w:rsidR="00C7691F" w:rsidRPr="00C7691F" w:rsidRDefault="00C7691F" w:rsidP="00C7691F">
      <w:pPr>
        <w:spacing w:line="254" w:lineRule="auto"/>
        <w:rPr>
          <w:rFonts w:ascii="Arial" w:eastAsia="Aptos" w:hAnsi="Arial" w:cs="Arial"/>
          <w:iCs/>
        </w:rPr>
      </w:pPr>
    </w:p>
    <w:p w14:paraId="639352F2" w14:textId="77777777" w:rsidR="00C7691F" w:rsidRPr="00C7691F" w:rsidRDefault="00C7691F" w:rsidP="00C7691F">
      <w:pPr>
        <w:spacing w:line="254" w:lineRule="auto"/>
        <w:rPr>
          <w:rFonts w:ascii="Arial" w:eastAsia="Aptos" w:hAnsi="Arial" w:cs="Arial"/>
          <w:iCs/>
        </w:rPr>
      </w:pPr>
      <w:r w:rsidRPr="00C7691F">
        <w:rPr>
          <w:rFonts w:ascii="Arial" w:eastAsia="Aptos" w:hAnsi="Arial" w:cs="Arial"/>
          <w:iCs/>
        </w:rPr>
        <w:lastRenderedPageBreak/>
        <w:br/>
      </w:r>
      <w:r w:rsidRPr="00C7691F">
        <w:rPr>
          <w:rFonts w:ascii="Arial" w:eastAsia="Aptos" w:hAnsi="Arial" w:cs="Arial"/>
          <w:iCs/>
        </w:rPr>
        <w:br/>
      </w:r>
    </w:p>
    <w:p w14:paraId="25E1ECED" w14:textId="77777777" w:rsidR="00C7691F" w:rsidRPr="00C7691F" w:rsidRDefault="00C7691F" w:rsidP="00C7691F">
      <w:pPr>
        <w:spacing w:line="254" w:lineRule="auto"/>
        <w:rPr>
          <w:rFonts w:ascii="Arial" w:eastAsia="Aptos" w:hAnsi="Arial" w:cs="Arial"/>
          <w:iCs/>
        </w:rPr>
      </w:pPr>
    </w:p>
    <w:p w14:paraId="674AFFDC" w14:textId="77B53AE2" w:rsidR="00C7691F" w:rsidRPr="00C7691F" w:rsidRDefault="00C7691F" w:rsidP="00C7691F">
      <w:pPr>
        <w:spacing w:line="256" w:lineRule="auto"/>
        <w:rPr>
          <w:rFonts w:ascii="Arial" w:eastAsia="Aptos" w:hAnsi="Arial" w:cs="Arial"/>
          <w:b/>
          <w:bCs/>
          <w:lang w:val="es-ES"/>
        </w:rPr>
      </w:pPr>
      <w:r w:rsidRPr="00C7691F">
        <w:rPr>
          <w:rFonts w:ascii="Arial" w:eastAsia="Aptos" w:hAnsi="Arial" w:cs="Arial"/>
          <w:b/>
          <w:bCs/>
        </w:rPr>
        <w:t>2</w:t>
      </w:r>
      <w:r>
        <w:rPr>
          <w:rFonts w:ascii="Arial" w:eastAsia="Aptos" w:hAnsi="Arial" w:cs="Arial"/>
          <w:b/>
          <w:bCs/>
        </w:rPr>
        <w:t>6</w:t>
      </w:r>
      <w:r w:rsidRPr="00C7691F">
        <w:rPr>
          <w:rFonts w:ascii="Arial" w:eastAsia="Aptos" w:hAnsi="Arial" w:cs="Arial"/>
          <w:b/>
          <w:bCs/>
        </w:rPr>
        <w:t xml:space="preserve">. </w:t>
      </w:r>
      <w:r w:rsidRPr="00C7691F">
        <w:rPr>
          <w:rFonts w:ascii="Arial" w:eastAsia="Aptos" w:hAnsi="Arial" w:cs="Arial"/>
          <w:b/>
          <w:bCs/>
          <w:lang w:val="es-ES"/>
        </w:rPr>
        <w:t>Actividades centradas en la equidad y resultados:</w:t>
      </w:r>
    </w:p>
    <w:p w14:paraId="43468ADD" w14:textId="77777777" w:rsidR="00C7691F" w:rsidRPr="00C7691F" w:rsidRDefault="00C7691F" w:rsidP="00C7691F">
      <w:pPr>
        <w:spacing w:line="256" w:lineRule="auto"/>
        <w:rPr>
          <w:rFonts w:ascii="Arial" w:eastAsia="Aptos" w:hAnsi="Arial" w:cs="Arial"/>
          <w:i/>
          <w:iCs/>
          <w:color w:val="0070C0"/>
          <w:lang w:val="es-ES"/>
        </w:rPr>
      </w:pPr>
      <w:r w:rsidRPr="00C7691F">
        <w:rPr>
          <w:rFonts w:ascii="Arial" w:eastAsia="Aptos" w:hAnsi="Arial" w:cs="Arial"/>
          <w:i/>
          <w:iCs/>
          <w:color w:val="0070C0"/>
          <w:lang w:val="es-ES"/>
        </w:rPr>
        <w:t>Explique cómo abordará su proyecto las barreras históricas o existentes a la equidad. Incluya cómo incorporará el proyecto procesos y resultados equitativos para los miembros de la comunidad.</w:t>
      </w:r>
    </w:p>
    <w:p w14:paraId="044A285D" w14:textId="77777777" w:rsidR="00C7691F" w:rsidRPr="00C7691F" w:rsidRDefault="00C7691F" w:rsidP="00C7691F">
      <w:pPr>
        <w:spacing w:line="256" w:lineRule="auto"/>
        <w:rPr>
          <w:rFonts w:ascii="Arial" w:eastAsia="Aptos" w:hAnsi="Arial" w:cs="Arial"/>
          <w:color w:val="0070C0"/>
        </w:rPr>
      </w:pPr>
      <w:r w:rsidRPr="00C7691F">
        <w:rPr>
          <w:rFonts w:ascii="Arial" w:eastAsia="Aptos" w:hAnsi="Arial" w:cs="Arial"/>
          <w:i/>
          <w:iCs/>
          <w:color w:val="0070C0"/>
          <w:lang w:val="es-ES"/>
        </w:rPr>
        <w:t>(Por favor, mantenga su respuesta en 200 palabras o menos)</w:t>
      </w:r>
    </w:p>
    <w:p w14:paraId="2BFB36BA" w14:textId="77777777" w:rsidR="00C7691F" w:rsidRPr="00C7691F" w:rsidRDefault="00C7691F" w:rsidP="00C7691F">
      <w:pPr>
        <w:spacing w:line="254" w:lineRule="auto"/>
        <w:rPr>
          <w:rFonts w:ascii="Arial" w:eastAsia="Aptos" w:hAnsi="Arial" w:cs="Arial"/>
          <w:iCs/>
        </w:rPr>
      </w:pPr>
    </w:p>
    <w:p w14:paraId="5F6F4739" w14:textId="77777777" w:rsidR="00C7691F" w:rsidRPr="00C7691F" w:rsidRDefault="00C7691F" w:rsidP="00C7691F">
      <w:pPr>
        <w:spacing w:line="254" w:lineRule="auto"/>
        <w:rPr>
          <w:rFonts w:ascii="Arial" w:eastAsia="Aptos" w:hAnsi="Arial" w:cs="Arial"/>
          <w:iCs/>
        </w:rPr>
      </w:pPr>
    </w:p>
    <w:p w14:paraId="4B0C44C0" w14:textId="77777777" w:rsidR="00C7691F" w:rsidRPr="00C7691F" w:rsidRDefault="00C7691F" w:rsidP="00C7691F">
      <w:pPr>
        <w:spacing w:line="254" w:lineRule="auto"/>
        <w:rPr>
          <w:rFonts w:ascii="Arial" w:eastAsia="Aptos" w:hAnsi="Arial" w:cs="Arial"/>
          <w:iCs/>
        </w:rPr>
      </w:pPr>
    </w:p>
    <w:p w14:paraId="30B65AEF" w14:textId="7DF3804E" w:rsidR="00C7691F" w:rsidRPr="00C7691F" w:rsidRDefault="00C7691F" w:rsidP="00C7691F">
      <w:pPr>
        <w:spacing w:after="0" w:line="256" w:lineRule="auto"/>
        <w:rPr>
          <w:rFonts w:ascii="Arial" w:eastAsia="Aptos" w:hAnsi="Arial" w:cs="Arial"/>
          <w:b/>
          <w:bCs/>
          <w:lang w:val="es-ES"/>
        </w:rPr>
      </w:pPr>
      <w:r w:rsidRPr="00C7691F">
        <w:rPr>
          <w:rFonts w:ascii="Arial" w:eastAsia="Aptos" w:hAnsi="Arial" w:cs="Arial"/>
          <w:b/>
          <w:bCs/>
        </w:rPr>
        <w:t>2</w:t>
      </w:r>
      <w:r>
        <w:rPr>
          <w:rFonts w:ascii="Arial" w:eastAsia="Aptos" w:hAnsi="Arial" w:cs="Arial"/>
          <w:b/>
          <w:bCs/>
        </w:rPr>
        <w:t>7</w:t>
      </w:r>
      <w:r w:rsidRPr="00C7691F">
        <w:rPr>
          <w:rFonts w:ascii="Arial" w:eastAsia="Aptos" w:hAnsi="Arial" w:cs="Arial"/>
          <w:b/>
          <w:bCs/>
        </w:rPr>
        <w:t xml:space="preserve">. </w:t>
      </w:r>
      <w:r w:rsidRPr="00C7691F">
        <w:rPr>
          <w:rFonts w:ascii="Arial" w:eastAsia="Aptos" w:hAnsi="Arial" w:cs="Arial"/>
          <w:b/>
          <w:bCs/>
          <w:lang w:val="es-ES"/>
        </w:rPr>
        <w:t>Actividades/incentivos centrados en el transporte público:</w:t>
      </w:r>
    </w:p>
    <w:p w14:paraId="5ECB4CDA" w14:textId="77777777" w:rsidR="00C7691F" w:rsidRPr="00C7691F" w:rsidRDefault="00C7691F" w:rsidP="00C7691F">
      <w:pPr>
        <w:spacing w:after="0" w:line="256" w:lineRule="auto"/>
        <w:rPr>
          <w:rFonts w:ascii="Arial" w:eastAsia="Aptos" w:hAnsi="Arial" w:cs="Arial"/>
          <w:i/>
          <w:iCs/>
          <w:color w:val="0070C0"/>
          <w:lang w:val="es-ES"/>
        </w:rPr>
      </w:pPr>
      <w:r w:rsidRPr="00C7691F">
        <w:rPr>
          <w:rFonts w:ascii="Arial" w:eastAsia="Aptos" w:hAnsi="Arial" w:cs="Arial"/>
          <w:i/>
          <w:iCs/>
          <w:color w:val="0070C0"/>
          <w:lang w:val="es-ES"/>
        </w:rPr>
        <w:t xml:space="preserve">Por favor, seleccione cuáles de las siguientes actividades, si las hubiera, espera incorporar en el desarrollo/aplicación de su proyecto. </w:t>
      </w:r>
    </w:p>
    <w:p w14:paraId="385032B8"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Desarrollar la planificación de viajes en transporte público para empleados, voluntarios y asistentes a eventos</w:t>
      </w:r>
    </w:p>
    <w:p w14:paraId="77B6896B"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 xml:space="preserve">Incentivar el transporte activo, como caminar, ir en bicicleta, ir sobre ruedas y/o utilizar el transporte público para asistir a las actividades subvencionadas </w:t>
      </w:r>
    </w:p>
    <w:p w14:paraId="30C2C023"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Desarrollar una estrategia de mercadotecnia que haga hincapié en llevar el transporte público de la VTA a las actividades/eventos de los beneficiarios</w:t>
      </w:r>
    </w:p>
    <w:p w14:paraId="3A51D8B4"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Proporcionar la oportunidad de que la VTA se presente en una actividad para la educación relacionada con el transporte público</w:t>
      </w:r>
    </w:p>
    <w:p w14:paraId="70F350FF"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 xml:space="preserve">Adquirir abonos de transporte (es decir, Clipper </w:t>
      </w:r>
      <w:proofErr w:type="spellStart"/>
      <w:r w:rsidRPr="00C7691F">
        <w:rPr>
          <w:rFonts w:ascii="Arial" w:eastAsia="Aptos" w:hAnsi="Arial" w:cs="Arial"/>
          <w:color w:val="0070C0"/>
          <w:lang w:val="es-ES"/>
        </w:rPr>
        <w:t>Card</w:t>
      </w:r>
      <w:proofErr w:type="spellEnd"/>
      <w:r w:rsidRPr="00C7691F">
        <w:rPr>
          <w:rFonts w:ascii="Arial" w:eastAsia="Aptos" w:hAnsi="Arial" w:cs="Arial"/>
          <w:color w:val="0070C0"/>
          <w:lang w:val="es-ES"/>
        </w:rPr>
        <w:t xml:space="preserve">, VTA </w:t>
      </w:r>
      <w:proofErr w:type="spellStart"/>
      <w:r w:rsidRPr="00C7691F">
        <w:rPr>
          <w:rFonts w:ascii="Arial" w:eastAsia="Aptos" w:hAnsi="Arial" w:cs="Arial"/>
          <w:color w:val="0070C0"/>
          <w:lang w:val="es-ES"/>
        </w:rPr>
        <w:t>SmartPass</w:t>
      </w:r>
      <w:proofErr w:type="spellEnd"/>
      <w:r w:rsidRPr="00C7691F">
        <w:rPr>
          <w:rFonts w:ascii="Arial" w:eastAsia="Aptos" w:hAnsi="Arial" w:cs="Arial"/>
          <w:color w:val="0070C0"/>
          <w:lang w:val="es-ES"/>
        </w:rPr>
        <w:t>) para los empleados y/o participantes en el programa</w:t>
      </w:r>
    </w:p>
    <w:p w14:paraId="41773E26"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Desarrollar una señalización especial para dirigir a los clientes hacia el transporte público en los lugares donde se realizan las actividades subvencionadas</w:t>
      </w:r>
    </w:p>
    <w:p w14:paraId="169806DB"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Recoja historias de transporte público y testimonios de los empleados, voluntarios y clientes de los beneficiarios sobre cómo llegaron a las actividades, al trabajo, etc.</w:t>
      </w:r>
    </w:p>
    <w:p w14:paraId="614BCB3C"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Incorporar el uso del transporte público en las encuestas u otras herramientas de participación pública (es decir, recopilar datos sobre las opciones de transporte)</w:t>
      </w:r>
    </w:p>
    <w:p w14:paraId="33C0A82C" w14:textId="77777777" w:rsidR="00C7691F" w:rsidRPr="00C7691F" w:rsidRDefault="00C7691F" w:rsidP="00C7691F">
      <w:pPr>
        <w:numPr>
          <w:ilvl w:val="0"/>
          <w:numId w:val="37"/>
        </w:numPr>
        <w:spacing w:after="0" w:line="256" w:lineRule="auto"/>
        <w:rPr>
          <w:rFonts w:ascii="Arial" w:eastAsia="Aptos" w:hAnsi="Arial" w:cs="Arial"/>
          <w:color w:val="0070C0"/>
          <w:lang w:val="es-ES"/>
        </w:rPr>
      </w:pPr>
      <w:r w:rsidRPr="00C7691F">
        <w:rPr>
          <w:rFonts w:ascii="Arial" w:eastAsia="Aptos" w:hAnsi="Arial" w:cs="Arial"/>
          <w:color w:val="0070C0"/>
          <w:lang w:val="es-ES"/>
        </w:rPr>
        <w:t>Otros (describa)</w:t>
      </w:r>
    </w:p>
    <w:p w14:paraId="01005EA1" w14:textId="77777777" w:rsidR="00C7691F" w:rsidRPr="00C7691F" w:rsidRDefault="00C7691F" w:rsidP="00C7691F">
      <w:pPr>
        <w:spacing w:line="256" w:lineRule="auto"/>
        <w:rPr>
          <w:rFonts w:ascii="Arial" w:eastAsia="Aptos" w:hAnsi="Arial" w:cs="Arial"/>
          <w:b/>
          <w:bCs/>
          <w:lang w:val="es-ES"/>
        </w:rPr>
      </w:pPr>
    </w:p>
    <w:p w14:paraId="063AF446" w14:textId="77777777" w:rsidR="00C7691F" w:rsidRPr="00C7691F" w:rsidRDefault="00C7691F" w:rsidP="00C7691F">
      <w:pPr>
        <w:spacing w:line="256" w:lineRule="auto"/>
        <w:rPr>
          <w:rFonts w:ascii="Arial" w:eastAsia="Aptos" w:hAnsi="Arial" w:cs="Arial"/>
          <w:sz w:val="18"/>
          <w:szCs w:val="18"/>
        </w:rPr>
      </w:pPr>
    </w:p>
    <w:p w14:paraId="1EB9D43C" w14:textId="46D7B0A8" w:rsidR="00C7691F" w:rsidRPr="00C7691F" w:rsidRDefault="00C7691F" w:rsidP="00C7691F">
      <w:pPr>
        <w:spacing w:after="0" w:line="256" w:lineRule="auto"/>
        <w:rPr>
          <w:rFonts w:ascii="Arial" w:eastAsia="Aptos" w:hAnsi="Arial" w:cs="Arial"/>
          <w:lang w:val="es-ES"/>
        </w:rPr>
      </w:pPr>
      <w:r w:rsidRPr="00C7691F">
        <w:rPr>
          <w:rFonts w:ascii="Arial" w:eastAsia="Aptos" w:hAnsi="Arial" w:cs="Arial"/>
          <w:b/>
          <w:bCs/>
        </w:rPr>
        <w:t>2</w:t>
      </w:r>
      <w:r>
        <w:rPr>
          <w:rFonts w:ascii="Arial" w:eastAsia="Aptos" w:hAnsi="Arial" w:cs="Arial"/>
          <w:b/>
          <w:bCs/>
        </w:rPr>
        <w:t>8</w:t>
      </w:r>
      <w:r w:rsidRPr="00C7691F">
        <w:rPr>
          <w:rFonts w:ascii="Arial" w:eastAsia="Aptos" w:hAnsi="Arial" w:cs="Arial"/>
          <w:b/>
          <w:bCs/>
        </w:rPr>
        <w:t xml:space="preserve">. </w:t>
      </w:r>
      <w:r w:rsidRPr="00C7691F">
        <w:rPr>
          <w:rFonts w:ascii="Arial" w:eastAsia="Aptos" w:hAnsi="Arial" w:cs="Arial"/>
          <w:b/>
          <w:bCs/>
          <w:lang w:val="es-ES"/>
        </w:rPr>
        <w:t>Número de pasajeros del transporte público:</w:t>
      </w:r>
    </w:p>
    <w:p w14:paraId="5A0FC69D" w14:textId="77777777" w:rsidR="00C7691F" w:rsidRPr="00C7691F" w:rsidRDefault="00C7691F" w:rsidP="00C7691F">
      <w:pPr>
        <w:spacing w:line="256" w:lineRule="auto"/>
        <w:rPr>
          <w:rFonts w:ascii="Arial" w:eastAsia="Aptos" w:hAnsi="Arial" w:cs="Arial"/>
          <w:i/>
          <w:iCs/>
          <w:color w:val="0070C0"/>
          <w:lang w:val="es-ES"/>
        </w:rPr>
      </w:pPr>
      <w:r w:rsidRPr="00C7691F">
        <w:rPr>
          <w:rFonts w:ascii="Arial" w:eastAsia="Aptos" w:hAnsi="Arial" w:cs="Arial"/>
          <w:i/>
          <w:iCs/>
          <w:color w:val="0070C0"/>
          <w:lang w:val="es-ES"/>
        </w:rPr>
        <w:t>Describa cómo su proyecto dará lugar a un mayor uso del transporte público. Especifique los servicios de transporte público (es decir, líneas de autobús o tren ligero) que se espera que tengan un mayor número de usuarios y cómo su proyecto aumentará el uso de estos servicios por parte de la comunidad.</w:t>
      </w:r>
    </w:p>
    <w:p w14:paraId="2A435429" w14:textId="77777777" w:rsidR="00C7691F" w:rsidRPr="00C7691F" w:rsidRDefault="00C7691F" w:rsidP="00C7691F">
      <w:pPr>
        <w:spacing w:line="256" w:lineRule="auto"/>
        <w:rPr>
          <w:rFonts w:ascii="Arial" w:eastAsia="Aptos" w:hAnsi="Arial" w:cs="Arial"/>
          <w:i/>
          <w:iCs/>
          <w:color w:val="0070C0"/>
          <w:lang w:val="es-ES"/>
        </w:rPr>
      </w:pPr>
      <w:r w:rsidRPr="00C7691F">
        <w:rPr>
          <w:rFonts w:ascii="Arial" w:eastAsia="Aptos" w:hAnsi="Arial" w:cs="Arial"/>
          <w:i/>
          <w:iCs/>
          <w:color w:val="0070C0"/>
          <w:lang w:val="es-ES"/>
        </w:rPr>
        <w:t xml:space="preserve">Por ejemplo: ¿cómo elevará este proyecto el perfil de la estación como centro de transporte público en su área de estación? ¿Cómo abordará este proyecto las barreras al uso actual del transporte público? </w:t>
      </w:r>
      <w:r w:rsidRPr="00C7691F">
        <w:rPr>
          <w:rFonts w:ascii="Arial" w:eastAsia="Aptos" w:hAnsi="Arial" w:cs="Arial"/>
          <w:i/>
          <w:iCs/>
          <w:color w:val="0070C0"/>
          <w:lang w:val="es-ES"/>
        </w:rPr>
        <w:lastRenderedPageBreak/>
        <w:t>¿Cómo apoyará su proyecto a las poblaciones dependientes del transporte público o reducirá la dependencia del automóvil privado?</w:t>
      </w:r>
    </w:p>
    <w:p w14:paraId="74005FE4" w14:textId="77777777" w:rsidR="00C7691F" w:rsidRPr="00C7691F" w:rsidRDefault="00C7691F" w:rsidP="00C7691F">
      <w:pPr>
        <w:spacing w:line="256" w:lineRule="auto"/>
        <w:rPr>
          <w:rFonts w:ascii="Arial" w:eastAsia="Aptos" w:hAnsi="Arial" w:cs="Arial"/>
          <w:i/>
          <w:iCs/>
          <w:color w:val="0070C0"/>
          <w:lang w:val="es-ES"/>
        </w:rPr>
      </w:pPr>
      <w:r w:rsidRPr="00C7691F">
        <w:rPr>
          <w:rFonts w:ascii="Arial" w:eastAsia="Aptos" w:hAnsi="Arial" w:cs="Arial"/>
          <w:i/>
          <w:iCs/>
          <w:color w:val="0070C0"/>
          <w:lang w:val="es-ES"/>
        </w:rPr>
        <w:t xml:space="preserve">Para obtener más información sobre los servicios de transporte público en el área de su proyecto, consulte la </w:t>
      </w:r>
      <w:hyperlink r:id="rId31" w:history="1">
        <w:r w:rsidRPr="00C7691F">
          <w:rPr>
            <w:rFonts w:ascii="Arial" w:eastAsia="Aptos" w:hAnsi="Arial" w:cs="Arial"/>
            <w:i/>
            <w:color w:val="0070C0"/>
            <w:u w:val="single"/>
            <w:lang w:val="es-ES"/>
          </w:rPr>
          <w:t>Cantidad de pasajeros por parada | Sitio de Datos Abiertos de SCVTA</w:t>
        </w:r>
      </w:hyperlink>
      <w:r w:rsidRPr="00C7691F">
        <w:rPr>
          <w:rFonts w:ascii="Arial" w:eastAsia="Aptos" w:hAnsi="Arial" w:cs="Arial"/>
          <w:i/>
          <w:iCs/>
          <w:color w:val="0070C0"/>
          <w:lang w:val="es-ES"/>
        </w:rPr>
        <w:t>.</w:t>
      </w:r>
    </w:p>
    <w:p w14:paraId="4D6B941B" w14:textId="77777777" w:rsidR="00C7691F" w:rsidRPr="00C7691F" w:rsidRDefault="00C7691F" w:rsidP="00C7691F">
      <w:pPr>
        <w:spacing w:line="256" w:lineRule="auto"/>
        <w:rPr>
          <w:rFonts w:ascii="Arial" w:eastAsia="Aptos" w:hAnsi="Arial" w:cs="Arial"/>
          <w:iCs/>
        </w:rPr>
      </w:pPr>
      <w:r w:rsidRPr="00C7691F">
        <w:rPr>
          <w:rFonts w:ascii="Arial" w:eastAsia="Aptos" w:hAnsi="Arial" w:cs="Arial"/>
          <w:i/>
          <w:iCs/>
          <w:color w:val="0070C0"/>
          <w:lang w:val="es-ES"/>
        </w:rPr>
        <w:t>(Por favor, mantenga su respuesta en 200 palabras o menos)</w:t>
      </w:r>
    </w:p>
    <w:p w14:paraId="145BE783" w14:textId="1B580534" w:rsidR="00353020" w:rsidRDefault="00353020" w:rsidP="003912C5">
      <w:pPr>
        <w:spacing w:line="256" w:lineRule="auto"/>
        <w:rPr>
          <w:rFonts w:ascii="Arial" w:eastAsia="Aptos" w:hAnsi="Arial" w:cs="Arial"/>
          <w:iCs/>
          <w:kern w:val="0"/>
          <w:sz w:val="18"/>
          <w:szCs w:val="18"/>
          <w14:ligatures w14:val="none"/>
        </w:rPr>
      </w:pPr>
    </w:p>
    <w:p w14:paraId="25C57F45" w14:textId="77777777" w:rsidR="00D44D22" w:rsidRDefault="00D44D22" w:rsidP="003912C5">
      <w:pPr>
        <w:spacing w:line="256" w:lineRule="auto"/>
        <w:rPr>
          <w:rFonts w:ascii="Arial" w:eastAsia="Aptos" w:hAnsi="Arial" w:cs="Arial"/>
          <w:iCs/>
          <w:kern w:val="0"/>
          <w:sz w:val="18"/>
          <w:szCs w:val="18"/>
          <w14:ligatures w14:val="none"/>
        </w:rPr>
      </w:pPr>
    </w:p>
    <w:p w14:paraId="1F8DF21F" w14:textId="77777777" w:rsidR="00D44D22" w:rsidRPr="00D44D22" w:rsidRDefault="00D44D22" w:rsidP="00D44D22">
      <w:pPr>
        <w:spacing w:line="256" w:lineRule="auto"/>
        <w:rPr>
          <w:rFonts w:ascii="Arial" w:eastAsia="Aptos" w:hAnsi="Arial" w:cs="Arial"/>
          <w:i/>
          <w:iCs/>
        </w:rPr>
      </w:pPr>
    </w:p>
    <w:tbl>
      <w:tblPr>
        <w:tblStyle w:val="TableGrid"/>
        <w:tblpPr w:leftFromText="180" w:rightFromText="180" w:vertAnchor="text" w:horzAnchor="margin" w:tblpY="84"/>
        <w:tblW w:w="0" w:type="auto"/>
        <w:tblInd w:w="0" w:type="dxa"/>
        <w:tblLook w:val="04A0" w:firstRow="1" w:lastRow="0" w:firstColumn="1" w:lastColumn="0" w:noHBand="0" w:noVBand="1"/>
      </w:tblPr>
      <w:tblGrid>
        <w:gridCol w:w="10070"/>
      </w:tblGrid>
      <w:tr w:rsidR="00D44D22" w:rsidRPr="00D44D22" w14:paraId="23E53B5C" w14:textId="77777777" w:rsidTr="00D44D22">
        <w:tc>
          <w:tcPr>
            <w:tcW w:w="10070" w:type="dxa"/>
            <w:tcBorders>
              <w:top w:val="single" w:sz="4" w:space="0" w:color="auto"/>
              <w:left w:val="single" w:sz="4" w:space="0" w:color="auto"/>
              <w:bottom w:val="single" w:sz="4" w:space="0" w:color="auto"/>
              <w:right w:val="single" w:sz="4" w:space="0" w:color="auto"/>
            </w:tcBorders>
            <w:hideMark/>
          </w:tcPr>
          <w:p w14:paraId="238E4476" w14:textId="77777777" w:rsidR="00D44D22" w:rsidRPr="00D44D22" w:rsidRDefault="00D44D22" w:rsidP="00D44D22">
            <w:pPr>
              <w:jc w:val="center"/>
              <w:rPr>
                <w:rFonts w:ascii="Arial" w:hAnsi="Arial"/>
                <w:i/>
                <w:color w:val="0070C0"/>
              </w:rPr>
            </w:pPr>
            <w:r w:rsidRPr="00D44D22">
              <w:rPr>
                <w:rFonts w:ascii="Arial" w:eastAsia="Arial" w:hAnsi="Arial"/>
                <w:b/>
                <w:bCs/>
                <w:sz w:val="24"/>
                <w:szCs w:val="24"/>
                <w:lang w:val="es-ES"/>
              </w:rPr>
              <w:t>Sección 5: Planificación y Política</w:t>
            </w:r>
          </w:p>
        </w:tc>
      </w:tr>
    </w:tbl>
    <w:p w14:paraId="5210A9AE" w14:textId="4656B841" w:rsidR="001A0CF4" w:rsidRPr="001A0CF4" w:rsidRDefault="00D44D22" w:rsidP="001A0CF4">
      <w:pPr>
        <w:spacing w:after="0" w:line="256" w:lineRule="auto"/>
        <w:rPr>
          <w:rFonts w:ascii="Arial" w:eastAsia="Aptos" w:hAnsi="Arial" w:cs="Arial"/>
          <w:b/>
          <w:bCs/>
          <w:lang w:val="es-ES"/>
        </w:rPr>
      </w:pPr>
      <w:r w:rsidRPr="00D44D22">
        <w:rPr>
          <w:rFonts w:ascii="Arial" w:eastAsia="Aptos" w:hAnsi="Arial" w:cs="Arial"/>
          <w:b/>
          <w:bCs/>
        </w:rPr>
        <w:br/>
        <w:t>2</w:t>
      </w:r>
      <w:r w:rsidR="001A0CF4">
        <w:rPr>
          <w:rFonts w:ascii="Arial" w:eastAsia="Aptos" w:hAnsi="Arial" w:cs="Arial"/>
          <w:b/>
          <w:bCs/>
        </w:rPr>
        <w:t>9</w:t>
      </w:r>
      <w:r w:rsidRPr="00D44D22">
        <w:rPr>
          <w:rFonts w:ascii="Arial" w:eastAsia="Aptos" w:hAnsi="Arial" w:cs="Arial"/>
          <w:b/>
          <w:bCs/>
        </w:rPr>
        <w:t xml:space="preserve">. </w:t>
      </w:r>
      <w:r w:rsidR="001A0CF4" w:rsidRPr="001A0CF4">
        <w:rPr>
          <w:rFonts w:ascii="Arial" w:eastAsia="Aptos" w:hAnsi="Arial" w:cs="Arial"/>
          <w:b/>
          <w:bCs/>
          <w:lang w:val="es-ES"/>
        </w:rPr>
        <w:t>Aumenta la estabilidad y la resistencia</w:t>
      </w:r>
    </w:p>
    <w:p w14:paraId="644A6322" w14:textId="77777777" w:rsidR="001A0CF4" w:rsidRPr="001A0CF4" w:rsidRDefault="001A0CF4" w:rsidP="001A0CF4">
      <w:pPr>
        <w:spacing w:after="0" w:line="256" w:lineRule="auto"/>
        <w:rPr>
          <w:rFonts w:ascii="Arial" w:eastAsia="Aptos" w:hAnsi="Arial" w:cs="Arial"/>
          <w:i/>
          <w:iCs/>
          <w:color w:val="0070C0"/>
          <w:lang w:val="es-ES"/>
        </w:rPr>
      </w:pPr>
      <w:r w:rsidRPr="001A0CF4">
        <w:rPr>
          <w:rFonts w:ascii="Arial" w:eastAsia="Aptos" w:hAnsi="Arial" w:cs="Arial"/>
          <w:i/>
          <w:iCs/>
          <w:color w:val="0070C0"/>
          <w:lang w:val="es-ES"/>
        </w:rPr>
        <w:t>Describa cómo las actividades de la subvención aumentan la estabilidad y la resistencia de las comunidades situadas cerca del transporte público</w:t>
      </w:r>
    </w:p>
    <w:p w14:paraId="14C9F0E9" w14:textId="77777777" w:rsidR="001A0CF4" w:rsidRPr="001A0CF4" w:rsidRDefault="001A0CF4" w:rsidP="001A0CF4">
      <w:pPr>
        <w:spacing w:after="0" w:line="256" w:lineRule="auto"/>
        <w:rPr>
          <w:rFonts w:ascii="Arial" w:eastAsia="Aptos" w:hAnsi="Arial" w:cs="Arial"/>
          <w:i/>
          <w:iCs/>
          <w:color w:val="0070C0"/>
          <w:lang w:val="es-ES"/>
        </w:rPr>
      </w:pPr>
    </w:p>
    <w:p w14:paraId="0D1F6304" w14:textId="23B23994" w:rsidR="00D44D22" w:rsidRPr="00D44D22" w:rsidRDefault="001A0CF4" w:rsidP="001A0CF4">
      <w:pPr>
        <w:spacing w:after="0" w:line="256" w:lineRule="auto"/>
        <w:rPr>
          <w:rFonts w:ascii="Arial" w:eastAsia="Aptos" w:hAnsi="Arial" w:cs="Arial"/>
          <w:b/>
          <w:bCs/>
          <w:i/>
          <w:iCs/>
          <w:lang w:val="es-ES"/>
        </w:rPr>
      </w:pPr>
      <w:r w:rsidRPr="001A0CF4">
        <w:rPr>
          <w:rFonts w:ascii="Arial" w:eastAsia="Aptos" w:hAnsi="Arial" w:cs="Arial"/>
          <w:i/>
          <w:iCs/>
          <w:color w:val="0070C0"/>
          <w:lang w:val="es-ES"/>
        </w:rPr>
        <w:t>(Por favor, mantenga su respuesta en 500 palabras o menos</w:t>
      </w:r>
      <w:r w:rsidR="00D44D22" w:rsidRPr="00D44D22">
        <w:rPr>
          <w:rFonts w:ascii="Arial" w:eastAsia="Aptos" w:hAnsi="Arial" w:cs="Arial"/>
          <w:i/>
          <w:iCs/>
          <w:color w:val="0070C0"/>
          <w:lang w:val="es-ES"/>
        </w:rPr>
        <w:t>)</w:t>
      </w:r>
    </w:p>
    <w:p w14:paraId="08264488" w14:textId="77777777" w:rsidR="00D44D22" w:rsidRPr="00D44D22" w:rsidRDefault="00D44D22" w:rsidP="00D44D22">
      <w:pPr>
        <w:spacing w:line="254" w:lineRule="auto"/>
        <w:rPr>
          <w:rFonts w:ascii="Arial" w:eastAsia="Aptos" w:hAnsi="Arial" w:cs="Arial"/>
          <w:iCs/>
        </w:rPr>
      </w:pPr>
    </w:p>
    <w:p w14:paraId="3F1FD219" w14:textId="77777777" w:rsidR="00D44D22" w:rsidRPr="00D44D22" w:rsidRDefault="00D44D22" w:rsidP="00D44D22">
      <w:pPr>
        <w:spacing w:line="254" w:lineRule="auto"/>
        <w:rPr>
          <w:rFonts w:ascii="Arial" w:eastAsia="Aptos" w:hAnsi="Arial" w:cs="Arial"/>
          <w:iCs/>
        </w:rPr>
      </w:pPr>
    </w:p>
    <w:p w14:paraId="42CBE7DE" w14:textId="77777777" w:rsidR="00D44D22" w:rsidRPr="00D44D22" w:rsidRDefault="00D44D22" w:rsidP="00D44D22">
      <w:pPr>
        <w:spacing w:line="254" w:lineRule="auto"/>
        <w:rPr>
          <w:rFonts w:ascii="Arial" w:eastAsia="Aptos" w:hAnsi="Arial" w:cs="Arial"/>
          <w:iCs/>
        </w:rPr>
      </w:pPr>
    </w:p>
    <w:p w14:paraId="30347A84" w14:textId="5F8F857F" w:rsidR="00074888" w:rsidRPr="00074888" w:rsidRDefault="00074888" w:rsidP="00074888">
      <w:pPr>
        <w:spacing w:line="256" w:lineRule="auto"/>
        <w:rPr>
          <w:rFonts w:ascii="Arial" w:eastAsia="Aptos" w:hAnsi="Arial" w:cs="Arial"/>
          <w:b/>
          <w:bCs/>
          <w:lang w:val="es-ES"/>
        </w:rPr>
      </w:pPr>
      <w:r>
        <w:rPr>
          <w:rFonts w:ascii="Arial" w:eastAsia="Aptos" w:hAnsi="Arial" w:cs="Arial"/>
          <w:b/>
          <w:bCs/>
        </w:rPr>
        <w:t>30</w:t>
      </w:r>
      <w:r w:rsidR="00D44D22" w:rsidRPr="00D44D22">
        <w:rPr>
          <w:rFonts w:ascii="Arial" w:eastAsia="Aptos" w:hAnsi="Arial" w:cs="Arial"/>
          <w:b/>
          <w:bCs/>
        </w:rPr>
        <w:t xml:space="preserve">. </w:t>
      </w:r>
      <w:r w:rsidRPr="00074888">
        <w:rPr>
          <w:rFonts w:ascii="Arial" w:eastAsia="Aptos" w:hAnsi="Arial" w:cs="Arial"/>
          <w:b/>
          <w:bCs/>
          <w:lang w:val="es-ES"/>
        </w:rPr>
        <w:t>Elevar el perfil de la organización comunitaria en TOC inclusivas</w:t>
      </w:r>
      <w:r>
        <w:rPr>
          <w:rFonts w:ascii="Arial" w:eastAsia="Aptos" w:hAnsi="Arial" w:cs="Arial"/>
          <w:b/>
          <w:bCs/>
          <w:lang w:val="es-ES"/>
        </w:rPr>
        <w:t>:</w:t>
      </w:r>
    </w:p>
    <w:p w14:paraId="684CD7FE" w14:textId="77777777" w:rsidR="00074888" w:rsidRPr="00074888" w:rsidRDefault="00074888" w:rsidP="00074888">
      <w:pPr>
        <w:spacing w:line="256" w:lineRule="auto"/>
        <w:rPr>
          <w:rFonts w:ascii="Arial" w:eastAsia="Aptos" w:hAnsi="Arial" w:cs="Arial"/>
          <w:i/>
          <w:iCs/>
          <w:color w:val="0070C0"/>
          <w:lang w:val="es-ES"/>
        </w:rPr>
      </w:pPr>
      <w:r w:rsidRPr="00074888">
        <w:rPr>
          <w:rFonts w:ascii="Arial" w:eastAsia="Aptos" w:hAnsi="Arial" w:cs="Arial"/>
          <w:i/>
          <w:iCs/>
          <w:color w:val="0070C0"/>
          <w:lang w:val="es-ES"/>
        </w:rPr>
        <w:t>Describa cómo contribuirán las actividades de la subvención a aumentar la capacidad de su organización comunitaria para influir en la política y aumentar la colaboración con las partes interesadas.</w:t>
      </w:r>
    </w:p>
    <w:p w14:paraId="5FA1B797" w14:textId="2ADD5B57" w:rsidR="00D44D22" w:rsidRPr="00D44D22" w:rsidRDefault="00074888" w:rsidP="00074888">
      <w:pPr>
        <w:spacing w:line="256" w:lineRule="auto"/>
        <w:rPr>
          <w:rFonts w:ascii="Arial" w:eastAsia="Aptos" w:hAnsi="Arial" w:cs="Arial"/>
          <w:i/>
          <w:iCs/>
          <w:color w:val="0070C0"/>
        </w:rPr>
      </w:pPr>
      <w:r w:rsidRPr="00074888">
        <w:rPr>
          <w:rFonts w:ascii="Arial" w:eastAsia="Aptos" w:hAnsi="Arial" w:cs="Arial"/>
          <w:i/>
          <w:iCs/>
          <w:color w:val="0070C0"/>
          <w:lang w:val="es-ES"/>
        </w:rPr>
        <w:t>(Por favor, mantenga su respuesta en 500 palabras o menos)</w:t>
      </w:r>
      <w:r w:rsidR="00D44D22" w:rsidRPr="00D44D22">
        <w:rPr>
          <w:rFonts w:ascii="Arial" w:eastAsia="Aptos" w:hAnsi="Arial" w:cs="Arial"/>
          <w:i/>
          <w:iCs/>
          <w:color w:val="0070C0"/>
          <w:lang w:val="es-ES"/>
        </w:rPr>
        <w:t>)</w:t>
      </w:r>
    </w:p>
    <w:p w14:paraId="5A0D0BB9" w14:textId="77777777" w:rsidR="00D44D22" w:rsidRPr="00D44D22" w:rsidRDefault="00D44D22" w:rsidP="00D44D22">
      <w:pPr>
        <w:spacing w:line="254" w:lineRule="auto"/>
        <w:rPr>
          <w:rFonts w:ascii="Arial" w:eastAsia="Aptos" w:hAnsi="Arial" w:cs="Arial"/>
          <w:iCs/>
        </w:rPr>
      </w:pPr>
    </w:p>
    <w:p w14:paraId="41879950" w14:textId="77777777" w:rsidR="00D44D22" w:rsidRPr="00D44D22" w:rsidRDefault="00D44D22" w:rsidP="00D44D22">
      <w:pPr>
        <w:spacing w:line="254" w:lineRule="auto"/>
        <w:rPr>
          <w:rFonts w:ascii="Arial" w:eastAsia="Aptos" w:hAnsi="Arial" w:cs="Arial"/>
          <w:iCs/>
        </w:rPr>
      </w:pPr>
    </w:p>
    <w:p w14:paraId="0A117B7D" w14:textId="77777777" w:rsidR="00D44D22" w:rsidRPr="00D44D22" w:rsidRDefault="00D44D22" w:rsidP="00D44D22">
      <w:pPr>
        <w:spacing w:line="254" w:lineRule="auto"/>
        <w:rPr>
          <w:rFonts w:ascii="Arial" w:eastAsia="Aptos" w:hAnsi="Arial" w:cs="Arial"/>
          <w:iCs/>
        </w:rPr>
      </w:pPr>
    </w:p>
    <w:p w14:paraId="16AC2601" w14:textId="2CCAFAB8" w:rsidR="00E83B18" w:rsidRPr="00E83B18" w:rsidRDefault="00E83B18" w:rsidP="00E83B18">
      <w:pPr>
        <w:spacing w:line="256" w:lineRule="auto"/>
        <w:rPr>
          <w:rFonts w:ascii="Arial" w:eastAsia="Aptos" w:hAnsi="Arial" w:cs="Arial"/>
          <w:b/>
          <w:bCs/>
          <w:lang w:val="es-ES"/>
        </w:rPr>
      </w:pPr>
      <w:r>
        <w:rPr>
          <w:rFonts w:ascii="Arial" w:eastAsia="Aptos" w:hAnsi="Arial" w:cs="Arial"/>
          <w:b/>
          <w:bCs/>
        </w:rPr>
        <w:t>31</w:t>
      </w:r>
      <w:r w:rsidR="00D44D22" w:rsidRPr="00D44D22">
        <w:rPr>
          <w:rFonts w:ascii="Arial" w:eastAsia="Aptos" w:hAnsi="Arial" w:cs="Arial"/>
          <w:b/>
          <w:bCs/>
        </w:rPr>
        <w:t xml:space="preserve">. </w:t>
      </w:r>
      <w:r w:rsidRPr="00E83B18">
        <w:rPr>
          <w:rFonts w:ascii="Arial" w:eastAsia="Aptos" w:hAnsi="Arial" w:cs="Arial"/>
          <w:b/>
          <w:bCs/>
          <w:lang w:val="es-ES"/>
        </w:rPr>
        <w:t>Fortalecimiento de las organizaciones comunitarias como nuevos asociados para el desarrollo</w:t>
      </w:r>
      <w:r>
        <w:rPr>
          <w:rFonts w:ascii="Arial" w:eastAsia="Aptos" w:hAnsi="Arial" w:cs="Arial"/>
          <w:b/>
          <w:bCs/>
          <w:lang w:val="es-ES"/>
        </w:rPr>
        <w:t>:</w:t>
      </w:r>
    </w:p>
    <w:p w14:paraId="653AC18A" w14:textId="77777777" w:rsidR="00E83B18" w:rsidRPr="00E83B18" w:rsidRDefault="00E83B18" w:rsidP="00E83B18">
      <w:pPr>
        <w:spacing w:line="256" w:lineRule="auto"/>
        <w:rPr>
          <w:rFonts w:ascii="Arial" w:eastAsia="Aptos" w:hAnsi="Arial" w:cs="Arial"/>
          <w:i/>
          <w:iCs/>
          <w:color w:val="0070C0"/>
          <w:lang w:val="es-ES"/>
        </w:rPr>
      </w:pPr>
      <w:r w:rsidRPr="00E83B18">
        <w:rPr>
          <w:rFonts w:ascii="Arial" w:eastAsia="Aptos" w:hAnsi="Arial" w:cs="Arial"/>
          <w:i/>
          <w:iCs/>
          <w:color w:val="0070C0"/>
          <w:lang w:val="es-ES"/>
        </w:rPr>
        <w:t>Describa cómo contribuirán las actividades de la subvención a aumentar la capacidad de su organización comunitaria para actuar como corporación de desarrollo comunitario y/o parte interesada.</w:t>
      </w:r>
    </w:p>
    <w:p w14:paraId="5606540A" w14:textId="31233210" w:rsidR="00D44D22" w:rsidRPr="00787715" w:rsidRDefault="00E83B18" w:rsidP="00E83B18">
      <w:pPr>
        <w:spacing w:line="256" w:lineRule="auto"/>
        <w:rPr>
          <w:rFonts w:ascii="Arial" w:eastAsia="Aptos" w:hAnsi="Arial" w:cs="Arial"/>
          <w:lang w:val="es-ES"/>
        </w:rPr>
      </w:pPr>
      <w:r w:rsidRPr="00E83B18">
        <w:rPr>
          <w:rFonts w:ascii="Arial" w:eastAsia="Aptos" w:hAnsi="Arial" w:cs="Arial"/>
          <w:i/>
          <w:iCs/>
          <w:color w:val="0070C0"/>
          <w:lang w:val="es-ES"/>
        </w:rPr>
        <w:t>(Por favor, mantenga su respuesta en 500 palabras o menos)</w:t>
      </w:r>
      <w:r w:rsidR="00D44D22" w:rsidRPr="00D44D22">
        <w:rPr>
          <w:rFonts w:ascii="Arial" w:eastAsia="Aptos" w:hAnsi="Arial" w:cs="Arial"/>
          <w:i/>
          <w:iCs/>
          <w:color w:val="0070C0"/>
          <w:lang w:val="es-ES"/>
        </w:rPr>
        <w:t>)</w:t>
      </w:r>
      <w:r w:rsidR="00D44D22" w:rsidRPr="00D44D22">
        <w:rPr>
          <w:rFonts w:ascii="Arial" w:eastAsia="Aptos" w:hAnsi="Arial" w:cs="Arial"/>
          <w:i/>
          <w:color w:val="0070C0"/>
        </w:rPr>
        <w:br/>
      </w:r>
    </w:p>
    <w:p w14:paraId="0F6B364E" w14:textId="77777777" w:rsidR="00E83B18" w:rsidRPr="00D44D22" w:rsidRDefault="00E83B18" w:rsidP="00E83B18">
      <w:pPr>
        <w:spacing w:line="256" w:lineRule="auto"/>
        <w:rPr>
          <w:rFonts w:ascii="Arial" w:eastAsia="Aptos" w:hAnsi="Arial" w:cs="Arial"/>
          <w:lang w:val="es-ES"/>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D44D22" w:rsidRPr="00D44D22" w14:paraId="731161EE" w14:textId="77777777" w:rsidTr="00D44D22">
        <w:tc>
          <w:tcPr>
            <w:tcW w:w="10070" w:type="dxa"/>
            <w:tcBorders>
              <w:top w:val="single" w:sz="4" w:space="0" w:color="auto"/>
              <w:left w:val="single" w:sz="4" w:space="0" w:color="auto"/>
              <w:bottom w:val="single" w:sz="4" w:space="0" w:color="auto"/>
              <w:right w:val="single" w:sz="4" w:space="0" w:color="auto"/>
            </w:tcBorders>
            <w:hideMark/>
          </w:tcPr>
          <w:p w14:paraId="4BD2DA66" w14:textId="77777777" w:rsidR="00D44D22" w:rsidRPr="00D44D22" w:rsidRDefault="00D44D22" w:rsidP="00D44D22">
            <w:pPr>
              <w:jc w:val="center"/>
              <w:rPr>
                <w:rFonts w:ascii="Arial" w:hAnsi="Arial"/>
                <w:i/>
                <w:color w:val="0070C0"/>
              </w:rPr>
            </w:pPr>
            <w:proofErr w:type="spellStart"/>
            <w:r w:rsidRPr="00D44D22">
              <w:rPr>
                <w:rFonts w:ascii="Arial" w:hAnsi="Arial"/>
                <w:b/>
                <w:bCs/>
                <w:sz w:val="24"/>
                <w:szCs w:val="24"/>
              </w:rPr>
              <w:t>Anexos</w:t>
            </w:r>
            <w:proofErr w:type="spellEnd"/>
          </w:p>
        </w:tc>
      </w:tr>
    </w:tbl>
    <w:p w14:paraId="7CE6D05B" w14:textId="4CCA0660" w:rsidR="00D44D22" w:rsidRPr="00D44D22" w:rsidRDefault="00D44D22" w:rsidP="00D44D22">
      <w:pPr>
        <w:spacing w:line="256" w:lineRule="auto"/>
        <w:rPr>
          <w:rFonts w:ascii="Arial" w:eastAsia="Aptos" w:hAnsi="Arial" w:cs="Arial"/>
          <w:b/>
          <w:bCs/>
          <w:lang w:val="es-ES"/>
        </w:rPr>
      </w:pPr>
      <w:r w:rsidRPr="00D44D22">
        <w:rPr>
          <w:rFonts w:ascii="Arial" w:eastAsia="Aptos" w:hAnsi="Arial" w:cs="Arial"/>
          <w:b/>
          <w:bCs/>
        </w:rPr>
        <w:br/>
      </w:r>
      <w:r w:rsidR="00E83B18">
        <w:rPr>
          <w:rFonts w:ascii="Arial" w:eastAsia="Aptos" w:hAnsi="Arial" w:cs="Arial"/>
          <w:b/>
          <w:bCs/>
        </w:rPr>
        <w:t>32</w:t>
      </w:r>
      <w:r w:rsidRPr="00D44D22">
        <w:rPr>
          <w:rFonts w:ascii="Arial" w:eastAsia="Aptos" w:hAnsi="Arial" w:cs="Arial"/>
          <w:b/>
          <w:bCs/>
        </w:rPr>
        <w:t xml:space="preserve">. </w:t>
      </w:r>
      <w:r w:rsidRPr="00D44D22">
        <w:rPr>
          <w:rFonts w:ascii="Arial" w:eastAsia="Aptos" w:hAnsi="Arial" w:cs="Arial"/>
          <w:b/>
          <w:bCs/>
          <w:lang w:val="es-ES"/>
        </w:rPr>
        <w:t>Anexos:</w:t>
      </w:r>
    </w:p>
    <w:p w14:paraId="3DD43EA7" w14:textId="77777777" w:rsidR="00D44D22" w:rsidRPr="00D44D22" w:rsidRDefault="00D44D22" w:rsidP="00D44D22">
      <w:pPr>
        <w:spacing w:line="256" w:lineRule="auto"/>
        <w:rPr>
          <w:rFonts w:ascii="Arial" w:eastAsia="Aptos" w:hAnsi="Arial" w:cs="Arial"/>
          <w:i/>
          <w:iCs/>
          <w:color w:val="0070C0"/>
          <w:lang w:val="es-ES"/>
        </w:rPr>
      </w:pPr>
      <w:r w:rsidRPr="00D44D22">
        <w:rPr>
          <w:rFonts w:ascii="Arial" w:eastAsia="Aptos" w:hAnsi="Arial" w:cs="Arial"/>
          <w:i/>
          <w:iCs/>
          <w:color w:val="0070C0"/>
          <w:lang w:val="es-ES"/>
        </w:rPr>
        <w:lastRenderedPageBreak/>
        <w:t xml:space="preserve">Enumere los documentos que tiene intención de presentar como anexos a esta solicitud. Los documentos adjuntos a la solicitud deben enviarse por correo electrónico a </w:t>
      </w:r>
      <w:hyperlink r:id="rId32" w:history="1">
        <w:r w:rsidRPr="00D44D22">
          <w:rPr>
            <w:rFonts w:ascii="Arial" w:eastAsia="Aptos" w:hAnsi="Arial" w:cs="Arial"/>
            <w:i/>
            <w:color w:val="0070C0"/>
            <w:u w:val="single"/>
            <w:lang w:val="es-ES"/>
          </w:rPr>
          <w:t>tocgrant@vta.org</w:t>
        </w:r>
      </w:hyperlink>
      <w:r w:rsidRPr="00D44D22">
        <w:rPr>
          <w:rFonts w:ascii="Arial" w:eastAsia="Aptos" w:hAnsi="Arial" w:cs="Arial"/>
          <w:i/>
          <w:iCs/>
          <w:color w:val="0070C0"/>
          <w:lang w:val="es-ES"/>
        </w:rPr>
        <w:t xml:space="preserve"> a más tardar el plazo de presentación de solicitudes a las 4 de la tarde del miércoles 11 de junio de 2025. </w:t>
      </w:r>
    </w:p>
    <w:p w14:paraId="12744F6F" w14:textId="257E3FF5" w:rsidR="00D44D22" w:rsidRPr="00D44D22" w:rsidRDefault="00D44D22" w:rsidP="00D44D22">
      <w:pPr>
        <w:spacing w:line="256" w:lineRule="auto"/>
        <w:rPr>
          <w:rFonts w:ascii="Arial" w:eastAsia="Aptos" w:hAnsi="Arial" w:cs="Arial"/>
          <w:i/>
          <w:iCs/>
          <w:color w:val="0070C0"/>
          <w:lang w:val="es-ES"/>
        </w:rPr>
      </w:pPr>
      <w:r w:rsidRPr="00D44D22">
        <w:rPr>
          <w:rFonts w:ascii="Arial" w:eastAsia="Aptos" w:hAnsi="Arial" w:cs="Arial"/>
          <w:i/>
          <w:iCs/>
          <w:color w:val="0070C0"/>
          <w:lang w:val="es-ES"/>
        </w:rPr>
        <w:t xml:space="preserve">Utilice la línea de asunto: [Nombre de su organización]- Subvención VTA TOC 2025 - Programa </w:t>
      </w:r>
      <w:r>
        <w:rPr>
          <w:rFonts w:ascii="Arial" w:eastAsia="Aptos" w:hAnsi="Arial" w:cs="Arial"/>
          <w:i/>
          <w:iCs/>
          <w:color w:val="0070C0"/>
          <w:lang w:val="es-ES"/>
        </w:rPr>
        <w:t>B</w:t>
      </w:r>
      <w:r w:rsidRPr="00D44D22">
        <w:rPr>
          <w:rFonts w:ascii="Arial" w:eastAsia="Aptos" w:hAnsi="Arial" w:cs="Arial"/>
          <w:i/>
          <w:iCs/>
          <w:color w:val="0070C0"/>
          <w:lang w:val="es-ES"/>
        </w:rPr>
        <w:t>."</w:t>
      </w:r>
    </w:p>
    <w:p w14:paraId="6C0F9711" w14:textId="77777777" w:rsidR="00353020" w:rsidRPr="00C351FD" w:rsidRDefault="00353020" w:rsidP="002427B6">
      <w:pPr>
        <w:spacing w:line="256" w:lineRule="auto"/>
        <w:rPr>
          <w:rFonts w:ascii="Arial" w:eastAsia="Aptos" w:hAnsi="Arial" w:cs="Arial"/>
          <w:iCs/>
        </w:rPr>
      </w:pPr>
    </w:p>
    <w:p w14:paraId="267A2AE9" w14:textId="77777777" w:rsidR="00C351FD" w:rsidRPr="00C351FD" w:rsidRDefault="00C351FD" w:rsidP="002427B6">
      <w:pPr>
        <w:spacing w:line="256" w:lineRule="auto"/>
        <w:rPr>
          <w:rFonts w:ascii="Arial" w:eastAsia="Aptos" w:hAnsi="Arial" w:cs="Arial"/>
          <w:iCs/>
        </w:rPr>
      </w:pPr>
    </w:p>
    <w:p w14:paraId="4E0BC567" w14:textId="77777777" w:rsidR="00C351FD" w:rsidRPr="00C351FD" w:rsidRDefault="00C351FD" w:rsidP="002427B6">
      <w:pPr>
        <w:spacing w:line="256" w:lineRule="auto"/>
        <w:rPr>
          <w:rFonts w:ascii="Arial" w:eastAsia="Aptos" w:hAnsi="Arial" w:cs="Arial"/>
          <w:iCs/>
        </w:rPr>
      </w:pPr>
    </w:p>
    <w:p w14:paraId="74452BD3" w14:textId="77777777" w:rsidR="00A7417C" w:rsidRPr="00EC338F" w:rsidRDefault="00A7417C" w:rsidP="000D0A97">
      <w:pPr>
        <w:rPr>
          <w:rFonts w:ascii="Arial" w:hAnsi="Arial" w:cs="Arial"/>
        </w:rPr>
        <w:sectPr w:rsidR="00A7417C" w:rsidRPr="00EC338F" w:rsidSect="000165FB">
          <w:headerReference w:type="default" r:id="rId33"/>
          <w:headerReference w:type="first" r:id="rId34"/>
          <w:footerReference w:type="first" r:id="rId35"/>
          <w:pgSz w:w="12240" w:h="15840"/>
          <w:pgMar w:top="1440" w:right="1080" w:bottom="720" w:left="1080" w:header="720" w:footer="720" w:gutter="0"/>
          <w:pgNumType w:start="1" w:chapStyle="1"/>
          <w:cols w:space="720"/>
          <w:docGrid w:linePitch="360"/>
        </w:sectPr>
      </w:pPr>
    </w:p>
    <w:p w14:paraId="295FDBB5" w14:textId="1B77C9D6" w:rsidR="00FB1DE2" w:rsidRPr="00AF5074" w:rsidRDefault="00AF5074" w:rsidP="00DD15A5">
      <w:pPr>
        <w:pStyle w:val="Heading1"/>
        <w:rPr>
          <w:b/>
          <w:bCs/>
        </w:rPr>
      </w:pPr>
      <w:bookmarkStart w:id="7" w:name="_Toc217322286"/>
      <w:proofErr w:type="spellStart"/>
      <w:r w:rsidRPr="00AF5074">
        <w:rPr>
          <w:rStyle w:val="Heading1Char"/>
          <w:b/>
          <w:bCs/>
        </w:rPr>
        <w:lastRenderedPageBreak/>
        <w:t>Educación</w:t>
      </w:r>
      <w:proofErr w:type="spellEnd"/>
      <w:r w:rsidRPr="00AF5074">
        <w:rPr>
          <w:rStyle w:val="Heading1Char"/>
          <w:b/>
          <w:bCs/>
        </w:rPr>
        <w:t xml:space="preserve"> y </w:t>
      </w:r>
      <w:proofErr w:type="spellStart"/>
      <w:r w:rsidRPr="00AF5074">
        <w:rPr>
          <w:rStyle w:val="Heading1Char"/>
          <w:b/>
          <w:bCs/>
        </w:rPr>
        <w:t>compromiso</w:t>
      </w:r>
      <w:bookmarkEnd w:id="7"/>
      <w:proofErr w:type="spellEnd"/>
    </w:p>
    <w:p w14:paraId="71631260" w14:textId="7724D1F5" w:rsidR="00A52B66" w:rsidRPr="00EC338F" w:rsidRDefault="00A52B66" w:rsidP="00F75F00">
      <w:pPr>
        <w:spacing w:line="252" w:lineRule="auto"/>
        <w:contextualSpacing/>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F75F00" w:rsidRPr="00F75F00" w14:paraId="3F6AC6B4" w14:textId="77777777" w:rsidTr="00F75F00">
        <w:trPr>
          <w:trHeight w:val="304"/>
        </w:trPr>
        <w:tc>
          <w:tcPr>
            <w:tcW w:w="5000" w:type="pct"/>
            <w:tcBorders>
              <w:top w:val="single" w:sz="4" w:space="0" w:color="auto"/>
              <w:left w:val="single" w:sz="4" w:space="0" w:color="auto"/>
              <w:bottom w:val="single" w:sz="4" w:space="0" w:color="auto"/>
              <w:right w:val="single" w:sz="4" w:space="0" w:color="auto"/>
            </w:tcBorders>
            <w:hideMark/>
          </w:tcPr>
          <w:p w14:paraId="27B3FFD8" w14:textId="1ABE6EC3" w:rsidR="00F75F00" w:rsidRPr="00DF5070" w:rsidRDefault="00C351FD" w:rsidP="00C351FD">
            <w:pPr>
              <w:ind w:left="360"/>
              <w:jc w:val="center"/>
              <w:rPr>
                <w:rFonts w:ascii="Arial" w:hAnsi="Arial"/>
                <w:b/>
                <w:bCs/>
                <w:sz w:val="24"/>
                <w:szCs w:val="24"/>
              </w:rPr>
            </w:pPr>
            <w:r w:rsidRPr="00DF5070">
              <w:rPr>
                <w:rFonts w:ascii="Arial" w:hAnsi="Arial"/>
                <w:b/>
                <w:bCs/>
                <w:sz w:val="24"/>
                <w:szCs w:val="24"/>
                <w:lang w:val="es-ES"/>
              </w:rPr>
              <w:t>Sección 1: Información del solicitante</w:t>
            </w:r>
          </w:p>
        </w:tc>
      </w:tr>
    </w:tbl>
    <w:p w14:paraId="7E55BAEF" w14:textId="77777777" w:rsidR="00F75F00" w:rsidRDefault="00F75F00" w:rsidP="00F75F00">
      <w:pPr>
        <w:spacing w:line="256" w:lineRule="auto"/>
        <w:rPr>
          <w:rFonts w:ascii="Arial" w:eastAsia="Aptos" w:hAnsi="Arial" w:cs="Arial"/>
        </w:rPr>
      </w:pPr>
    </w:p>
    <w:p w14:paraId="35C5AF21" w14:textId="77777777" w:rsidR="00C351FD" w:rsidRPr="00C351FD" w:rsidRDefault="00F75F00" w:rsidP="00C351FD">
      <w:pPr>
        <w:spacing w:line="256" w:lineRule="auto"/>
        <w:rPr>
          <w:rFonts w:ascii="Arial" w:eastAsia="Aptos" w:hAnsi="Arial" w:cs="Arial"/>
          <w:b/>
          <w:bCs/>
        </w:rPr>
      </w:pPr>
      <w:r>
        <w:rPr>
          <w:rFonts w:ascii="Arial" w:eastAsia="Aptos" w:hAnsi="Arial" w:cs="Arial"/>
          <w:b/>
          <w:bCs/>
        </w:rPr>
        <w:t xml:space="preserve">1. </w:t>
      </w:r>
      <w:r w:rsidR="00C351FD" w:rsidRPr="00C351FD">
        <w:rPr>
          <w:rFonts w:ascii="Arial" w:eastAsia="Aptos" w:hAnsi="Arial" w:cs="Arial"/>
          <w:b/>
          <w:bCs/>
          <w:lang w:val="es-ES"/>
        </w:rPr>
        <w:t>Punto de contacto del solicitante (nombre, apellidos)</w:t>
      </w:r>
      <w:r w:rsidR="00C351FD" w:rsidRPr="00C351FD">
        <w:rPr>
          <w:rFonts w:ascii="Arial" w:eastAsia="Aptos" w:hAnsi="Arial" w:cs="Arial"/>
          <w:b/>
          <w:bCs/>
        </w:rPr>
        <w:t>:</w:t>
      </w:r>
    </w:p>
    <w:p w14:paraId="7BDC64E5" w14:textId="77777777" w:rsidR="00C351FD" w:rsidRPr="00C351FD" w:rsidRDefault="00C351FD" w:rsidP="00C351FD">
      <w:pPr>
        <w:spacing w:line="256" w:lineRule="auto"/>
        <w:rPr>
          <w:rFonts w:ascii="Arial" w:eastAsia="Aptos" w:hAnsi="Arial" w:cs="Arial"/>
          <w:b/>
          <w:bCs/>
          <w:iCs/>
        </w:rPr>
      </w:pPr>
    </w:p>
    <w:p w14:paraId="51179236" w14:textId="362BFBBB" w:rsidR="00C351FD" w:rsidRPr="00C351FD" w:rsidRDefault="00C351FD" w:rsidP="00C351FD">
      <w:pPr>
        <w:spacing w:line="256" w:lineRule="auto"/>
        <w:rPr>
          <w:rFonts w:ascii="Arial" w:eastAsia="Aptos" w:hAnsi="Arial" w:cs="Arial"/>
          <w:b/>
          <w:bCs/>
        </w:rPr>
      </w:pPr>
      <w:r>
        <w:rPr>
          <w:rFonts w:ascii="Arial" w:eastAsia="Aptos" w:hAnsi="Arial" w:cs="Arial"/>
          <w:b/>
          <w:bCs/>
        </w:rPr>
        <w:t>2</w:t>
      </w:r>
      <w:r w:rsidRPr="00C351FD">
        <w:rPr>
          <w:rFonts w:ascii="Arial" w:eastAsia="Aptos" w:hAnsi="Arial" w:cs="Arial"/>
          <w:b/>
          <w:bCs/>
        </w:rPr>
        <w:t xml:space="preserve">. Correo </w:t>
      </w:r>
      <w:proofErr w:type="spellStart"/>
      <w:r w:rsidRPr="00C351FD">
        <w:rPr>
          <w:rFonts w:ascii="Arial" w:eastAsia="Aptos" w:hAnsi="Arial" w:cs="Arial"/>
          <w:b/>
          <w:bCs/>
        </w:rPr>
        <w:t>electrónico</w:t>
      </w:r>
      <w:proofErr w:type="spellEnd"/>
      <w:r w:rsidRPr="00C351FD">
        <w:rPr>
          <w:rFonts w:ascii="Arial" w:eastAsia="Aptos" w:hAnsi="Arial" w:cs="Arial"/>
          <w:b/>
          <w:bCs/>
        </w:rPr>
        <w:t xml:space="preserve"> de </w:t>
      </w:r>
      <w:proofErr w:type="spellStart"/>
      <w:r w:rsidRPr="00C351FD">
        <w:rPr>
          <w:rFonts w:ascii="Arial" w:eastAsia="Aptos" w:hAnsi="Arial" w:cs="Arial"/>
          <w:b/>
          <w:bCs/>
        </w:rPr>
        <w:t>contacto</w:t>
      </w:r>
      <w:proofErr w:type="spellEnd"/>
      <w:r w:rsidRPr="00C351FD">
        <w:rPr>
          <w:rFonts w:ascii="Arial" w:eastAsia="Aptos" w:hAnsi="Arial" w:cs="Arial"/>
          <w:b/>
          <w:bCs/>
        </w:rPr>
        <w:t xml:space="preserve"> del </w:t>
      </w:r>
      <w:proofErr w:type="spellStart"/>
      <w:r w:rsidRPr="00C351FD">
        <w:rPr>
          <w:rFonts w:ascii="Arial" w:eastAsia="Aptos" w:hAnsi="Arial" w:cs="Arial"/>
          <w:b/>
          <w:bCs/>
        </w:rPr>
        <w:t>solicitante</w:t>
      </w:r>
      <w:proofErr w:type="spellEnd"/>
      <w:r w:rsidRPr="00C351FD">
        <w:rPr>
          <w:rFonts w:ascii="Arial" w:eastAsia="Aptos" w:hAnsi="Arial" w:cs="Arial"/>
          <w:b/>
          <w:bCs/>
        </w:rPr>
        <w:t>:</w:t>
      </w:r>
    </w:p>
    <w:p w14:paraId="1051068D" w14:textId="77777777" w:rsidR="00C351FD" w:rsidRPr="00C351FD" w:rsidRDefault="00C351FD" w:rsidP="00C351FD">
      <w:pPr>
        <w:spacing w:line="256" w:lineRule="auto"/>
        <w:rPr>
          <w:rFonts w:ascii="Arial" w:eastAsia="Aptos" w:hAnsi="Arial" w:cs="Arial"/>
          <w:b/>
          <w:bCs/>
          <w:iCs/>
        </w:rPr>
      </w:pPr>
    </w:p>
    <w:p w14:paraId="0F74F60A" w14:textId="4EACE258" w:rsidR="00C351FD" w:rsidRPr="00C351FD" w:rsidRDefault="00C351FD" w:rsidP="00C351FD">
      <w:pPr>
        <w:spacing w:line="256" w:lineRule="auto"/>
        <w:rPr>
          <w:rFonts w:ascii="Arial" w:eastAsia="Aptos" w:hAnsi="Arial" w:cs="Arial"/>
          <w:b/>
          <w:bCs/>
        </w:rPr>
      </w:pPr>
      <w:r>
        <w:rPr>
          <w:rFonts w:ascii="Arial" w:eastAsia="Aptos" w:hAnsi="Arial" w:cs="Arial"/>
          <w:b/>
          <w:bCs/>
        </w:rPr>
        <w:t>3</w:t>
      </w:r>
      <w:r w:rsidRPr="00C351FD">
        <w:rPr>
          <w:rFonts w:ascii="Arial" w:eastAsia="Aptos" w:hAnsi="Arial" w:cs="Arial"/>
          <w:b/>
          <w:bCs/>
        </w:rPr>
        <w:t xml:space="preserve">. </w:t>
      </w:r>
      <w:proofErr w:type="spellStart"/>
      <w:r w:rsidRPr="00C351FD">
        <w:rPr>
          <w:rFonts w:ascii="Arial" w:eastAsia="Aptos" w:hAnsi="Arial" w:cs="Arial"/>
          <w:b/>
          <w:bCs/>
        </w:rPr>
        <w:t>Teléfono</w:t>
      </w:r>
      <w:proofErr w:type="spellEnd"/>
      <w:r w:rsidRPr="00C351FD">
        <w:rPr>
          <w:rFonts w:ascii="Arial" w:eastAsia="Aptos" w:hAnsi="Arial" w:cs="Arial"/>
          <w:b/>
          <w:bCs/>
        </w:rPr>
        <w:t xml:space="preserve"> del </w:t>
      </w:r>
      <w:proofErr w:type="spellStart"/>
      <w:r w:rsidRPr="00C351FD">
        <w:rPr>
          <w:rFonts w:ascii="Arial" w:eastAsia="Aptos" w:hAnsi="Arial" w:cs="Arial"/>
          <w:b/>
          <w:bCs/>
        </w:rPr>
        <w:t>solicitante</w:t>
      </w:r>
      <w:proofErr w:type="spellEnd"/>
      <w:r w:rsidRPr="00C351FD">
        <w:rPr>
          <w:rFonts w:ascii="Arial" w:eastAsia="Aptos" w:hAnsi="Arial" w:cs="Arial"/>
          <w:b/>
          <w:bCs/>
        </w:rPr>
        <w:t xml:space="preserve"> (</w:t>
      </w:r>
      <w:proofErr w:type="spellStart"/>
      <w:r w:rsidRPr="00C351FD">
        <w:rPr>
          <w:rFonts w:ascii="Arial" w:eastAsia="Aptos" w:hAnsi="Arial" w:cs="Arial"/>
          <w:b/>
          <w:bCs/>
        </w:rPr>
        <w:t>opcional</w:t>
      </w:r>
      <w:proofErr w:type="spellEnd"/>
      <w:r w:rsidRPr="00C351FD">
        <w:rPr>
          <w:rFonts w:ascii="Arial" w:eastAsia="Aptos" w:hAnsi="Arial" w:cs="Arial"/>
          <w:b/>
          <w:bCs/>
        </w:rPr>
        <w:t>):</w:t>
      </w:r>
    </w:p>
    <w:p w14:paraId="37D5135C" w14:textId="150F948F" w:rsidR="00F75F00" w:rsidRPr="00F75F00" w:rsidRDefault="00F75F00" w:rsidP="00C351FD">
      <w:pPr>
        <w:spacing w:line="256" w:lineRule="auto"/>
        <w:rPr>
          <w:rFonts w:ascii="Arial" w:eastAsia="Aptos" w:hAnsi="Arial" w:cs="Arial"/>
        </w:rPr>
      </w:pPr>
    </w:p>
    <w:p w14:paraId="13235736" w14:textId="1C872F17" w:rsidR="00BD295C" w:rsidRPr="00C134A3" w:rsidRDefault="00BD295C" w:rsidP="00F75F00">
      <w:pPr>
        <w:spacing w:line="256" w:lineRule="auto"/>
        <w:rPr>
          <w:rFonts w:ascii="Arial" w:eastAsia="Aptos" w:hAnsi="Arial" w:cs="Arial"/>
          <w:b/>
          <w:bCs/>
          <w:lang w:val="es-ES"/>
        </w:rPr>
      </w:pPr>
      <w:r>
        <w:rPr>
          <w:rFonts w:ascii="Arial" w:eastAsia="Aptos" w:hAnsi="Arial" w:cs="Arial"/>
          <w:b/>
          <w:bCs/>
        </w:rPr>
        <w:t xml:space="preserve">4. </w:t>
      </w:r>
      <w:r w:rsidR="00C134A3" w:rsidRPr="00C134A3">
        <w:rPr>
          <w:rFonts w:ascii="Arial" w:eastAsia="Aptos" w:hAnsi="Arial" w:cs="Arial"/>
          <w:b/>
          <w:bCs/>
          <w:lang w:val="es-ES"/>
        </w:rPr>
        <w:t>Tipo de solicitante</w:t>
      </w:r>
      <w:r w:rsidR="00C134A3">
        <w:rPr>
          <w:rFonts w:ascii="Arial" w:eastAsia="Aptos" w:hAnsi="Arial" w:cs="Arial"/>
          <w:b/>
          <w:bCs/>
          <w:lang w:val="es-ES"/>
        </w:rPr>
        <w:t>:</w:t>
      </w:r>
    </w:p>
    <w:p w14:paraId="1ABE59FC" w14:textId="4271F397" w:rsidR="009B3973" w:rsidRPr="009B3973" w:rsidRDefault="00C134A3" w:rsidP="00F75F00">
      <w:pPr>
        <w:spacing w:line="256" w:lineRule="auto"/>
        <w:rPr>
          <w:rFonts w:ascii="Arial" w:eastAsia="Aptos" w:hAnsi="Arial" w:cs="Arial"/>
          <w:i/>
          <w:color w:val="0070C0"/>
        </w:rPr>
      </w:pPr>
      <w:proofErr w:type="spellStart"/>
      <w:r>
        <w:rPr>
          <w:rFonts w:ascii="Arial" w:eastAsia="Aptos" w:hAnsi="Arial" w:cs="Arial"/>
          <w:i/>
          <w:color w:val="0070C0"/>
        </w:rPr>
        <w:t>Seleccionar</w:t>
      </w:r>
      <w:proofErr w:type="spellEnd"/>
      <w:r>
        <w:rPr>
          <w:rFonts w:ascii="Arial" w:eastAsia="Aptos" w:hAnsi="Arial" w:cs="Arial"/>
          <w:i/>
          <w:color w:val="0070C0"/>
        </w:rPr>
        <w:t xml:space="preserve"> de</w:t>
      </w:r>
      <w:r w:rsidR="009B3973" w:rsidRPr="009B3973">
        <w:rPr>
          <w:rFonts w:ascii="Arial" w:eastAsia="Aptos" w:hAnsi="Arial" w:cs="Arial"/>
          <w:i/>
          <w:color w:val="0070C0"/>
        </w:rPr>
        <w:t>:</w:t>
      </w:r>
    </w:p>
    <w:p w14:paraId="0692FF0F" w14:textId="761B3E31" w:rsidR="009B3973" w:rsidRPr="009B3973" w:rsidRDefault="00C134A3" w:rsidP="009B3973">
      <w:pPr>
        <w:pStyle w:val="ListParagraph"/>
        <w:numPr>
          <w:ilvl w:val="0"/>
          <w:numId w:val="32"/>
        </w:numPr>
        <w:spacing w:line="256" w:lineRule="auto"/>
        <w:rPr>
          <w:rFonts w:ascii="Arial" w:eastAsia="Aptos" w:hAnsi="Arial" w:cs="Arial"/>
          <w:i/>
          <w:color w:val="0070C0"/>
        </w:rPr>
      </w:pPr>
      <w:r>
        <w:rPr>
          <w:rFonts w:ascii="Arial" w:eastAsia="Aptos" w:hAnsi="Arial" w:cs="Arial"/>
          <w:i/>
          <w:color w:val="0070C0"/>
        </w:rPr>
        <w:t>Agencia local</w:t>
      </w:r>
      <w:r w:rsidR="009B3973" w:rsidRPr="009B3973">
        <w:rPr>
          <w:rFonts w:ascii="Arial" w:eastAsia="Aptos" w:hAnsi="Arial" w:cs="Arial"/>
          <w:i/>
          <w:color w:val="0070C0"/>
        </w:rPr>
        <w:t xml:space="preserve">, </w:t>
      </w:r>
      <w:r w:rsidRPr="00C134A3">
        <w:rPr>
          <w:rFonts w:ascii="Wingdings" w:eastAsia="Wingdings" w:hAnsi="Wingdings" w:cs="Wingdings"/>
          <w:i/>
          <w:color w:val="0070C0"/>
        </w:rPr>
        <w:sym w:font="Wingdings" w:char="F0E0"/>
      </w:r>
      <w:r>
        <w:rPr>
          <w:rFonts w:ascii="Arial" w:eastAsia="Aptos" w:hAnsi="Arial" w:cs="Arial"/>
          <w:i/>
          <w:color w:val="0070C0"/>
        </w:rPr>
        <w:t xml:space="preserve"> </w:t>
      </w:r>
      <w:proofErr w:type="spellStart"/>
      <w:r>
        <w:rPr>
          <w:rFonts w:ascii="Arial" w:eastAsia="Aptos" w:hAnsi="Arial" w:cs="Arial"/>
          <w:i/>
          <w:color w:val="0070C0"/>
        </w:rPr>
        <w:t>Pregunta</w:t>
      </w:r>
      <w:proofErr w:type="spellEnd"/>
      <w:r>
        <w:rPr>
          <w:rFonts w:ascii="Arial" w:eastAsia="Aptos" w:hAnsi="Arial" w:cs="Arial"/>
          <w:i/>
          <w:color w:val="0070C0"/>
        </w:rPr>
        <w:t xml:space="preserve"> n</w:t>
      </w:r>
      <w:r>
        <w:rPr>
          <w:rFonts w:ascii="Arial" w:eastAsia="Aptos" w:hAnsi="Arial" w:cs="Arial"/>
          <w:i/>
          <w:color w:val="0070C0"/>
          <w:vertAlign w:val="superscript"/>
        </w:rPr>
        <w:t xml:space="preserve">o </w:t>
      </w:r>
      <w:r w:rsidR="0097381D">
        <w:rPr>
          <w:rFonts w:ascii="Arial" w:eastAsia="Aptos" w:hAnsi="Arial" w:cs="Arial"/>
          <w:i/>
          <w:color w:val="0070C0"/>
        </w:rPr>
        <w:t>5a)</w:t>
      </w:r>
    </w:p>
    <w:p w14:paraId="12C269F7" w14:textId="2AD706E6" w:rsidR="00BD295C" w:rsidRPr="009B3973" w:rsidRDefault="00AA13DD" w:rsidP="009B3973">
      <w:pPr>
        <w:pStyle w:val="ListParagraph"/>
        <w:numPr>
          <w:ilvl w:val="0"/>
          <w:numId w:val="32"/>
        </w:numPr>
        <w:spacing w:line="256" w:lineRule="auto"/>
        <w:rPr>
          <w:rFonts w:ascii="Arial" w:eastAsia="Aptos" w:hAnsi="Arial" w:cs="Arial"/>
          <w:i/>
          <w:color w:val="0070C0"/>
        </w:rPr>
      </w:pPr>
      <w:r w:rsidRPr="00AA13DD">
        <w:rPr>
          <w:rFonts w:ascii="Arial" w:eastAsia="Aptos" w:hAnsi="Arial" w:cs="Arial"/>
          <w:i/>
          <w:color w:val="0070C0"/>
        </w:rPr>
        <w:t xml:space="preserve">Organización </w:t>
      </w:r>
      <w:proofErr w:type="spellStart"/>
      <w:r w:rsidRPr="00AA13DD">
        <w:rPr>
          <w:rFonts w:ascii="Arial" w:eastAsia="Aptos" w:hAnsi="Arial" w:cs="Arial"/>
          <w:i/>
          <w:color w:val="0070C0"/>
        </w:rPr>
        <w:t>comunitaria</w:t>
      </w:r>
      <w:proofErr w:type="spellEnd"/>
      <w:r w:rsidRPr="00AA13DD">
        <w:rPr>
          <w:rFonts w:ascii="Arial" w:eastAsia="Aptos" w:hAnsi="Arial" w:cs="Arial"/>
          <w:i/>
          <w:color w:val="0070C0"/>
        </w:rPr>
        <w:t xml:space="preserve"> </w:t>
      </w:r>
      <w:r w:rsidRPr="00AA13DD">
        <w:rPr>
          <w:rFonts w:ascii="Wingdings" w:eastAsia="Wingdings" w:hAnsi="Wingdings" w:cs="Wingdings"/>
          <w:i/>
          <w:color w:val="0070C0"/>
        </w:rPr>
        <w:sym w:font="Wingdings" w:char="F0E0"/>
      </w:r>
      <w:r w:rsidRPr="00AA13DD">
        <w:rPr>
          <w:rFonts w:ascii="Arial" w:eastAsia="Aptos" w:hAnsi="Arial" w:cs="Arial"/>
          <w:i/>
          <w:color w:val="0070C0"/>
        </w:rPr>
        <w:t xml:space="preserve"> </w:t>
      </w:r>
      <w:proofErr w:type="spellStart"/>
      <w:r w:rsidRPr="00AA13DD">
        <w:rPr>
          <w:rFonts w:ascii="Arial" w:eastAsia="Aptos" w:hAnsi="Arial" w:cs="Arial"/>
          <w:i/>
          <w:color w:val="0070C0"/>
        </w:rPr>
        <w:t>Pregunta</w:t>
      </w:r>
      <w:proofErr w:type="spellEnd"/>
      <w:r w:rsidRPr="00AA13DD">
        <w:rPr>
          <w:rFonts w:ascii="Arial" w:eastAsia="Aptos" w:hAnsi="Arial" w:cs="Arial"/>
          <w:i/>
          <w:color w:val="0070C0"/>
        </w:rPr>
        <w:t xml:space="preserve"> nº 5b</w:t>
      </w:r>
      <w:r w:rsidR="0097381D">
        <w:rPr>
          <w:rFonts w:ascii="Arial" w:eastAsia="Aptos" w:hAnsi="Arial" w:cs="Arial"/>
          <w:i/>
          <w:color w:val="0070C0"/>
        </w:rPr>
        <w:t>)</w:t>
      </w:r>
    </w:p>
    <w:p w14:paraId="78E772DC" w14:textId="77777777" w:rsidR="00BD295C" w:rsidRPr="00C83151" w:rsidRDefault="00BD295C" w:rsidP="00F75F00">
      <w:pPr>
        <w:spacing w:line="256"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39202E" w14:paraId="4CFA6684" w14:textId="77777777" w:rsidTr="4294E046">
        <w:trPr>
          <w:trHeight w:val="304"/>
        </w:trPr>
        <w:tc>
          <w:tcPr>
            <w:tcW w:w="5000" w:type="pct"/>
            <w:tcBorders>
              <w:top w:val="single" w:sz="4" w:space="0" w:color="auto"/>
              <w:left w:val="single" w:sz="4" w:space="0" w:color="auto"/>
              <w:bottom w:val="single" w:sz="4" w:space="0" w:color="auto"/>
              <w:right w:val="single" w:sz="4" w:space="0" w:color="auto"/>
            </w:tcBorders>
            <w:hideMark/>
          </w:tcPr>
          <w:p w14:paraId="15788E5E" w14:textId="30BC8831" w:rsidR="0039202E" w:rsidRPr="00DF5070" w:rsidRDefault="00D4536E" w:rsidP="00D4536E">
            <w:pPr>
              <w:ind w:left="360"/>
              <w:jc w:val="center"/>
              <w:rPr>
                <w:rFonts w:ascii="Arial" w:hAnsi="Arial"/>
                <w:b/>
                <w:bCs/>
                <w:sz w:val="24"/>
                <w:szCs w:val="24"/>
              </w:rPr>
            </w:pPr>
            <w:proofErr w:type="spellStart"/>
            <w:r w:rsidRPr="00DF5070">
              <w:rPr>
                <w:rFonts w:ascii="Arial" w:hAnsi="Arial"/>
                <w:b/>
                <w:bCs/>
                <w:sz w:val="24"/>
                <w:szCs w:val="24"/>
              </w:rPr>
              <w:t>Sección</w:t>
            </w:r>
            <w:proofErr w:type="spellEnd"/>
            <w:r w:rsidRPr="00DF5070">
              <w:rPr>
                <w:rFonts w:ascii="Arial" w:hAnsi="Arial"/>
                <w:b/>
                <w:bCs/>
                <w:sz w:val="24"/>
                <w:szCs w:val="24"/>
              </w:rPr>
              <w:t xml:space="preserve"> 1-A: </w:t>
            </w:r>
            <w:proofErr w:type="spellStart"/>
            <w:r w:rsidRPr="00DF5070">
              <w:rPr>
                <w:rFonts w:ascii="Arial" w:hAnsi="Arial"/>
                <w:b/>
                <w:bCs/>
                <w:sz w:val="24"/>
                <w:szCs w:val="24"/>
              </w:rPr>
              <w:t>Información</w:t>
            </w:r>
            <w:proofErr w:type="spellEnd"/>
            <w:r w:rsidRPr="00DF5070">
              <w:rPr>
                <w:rFonts w:ascii="Arial" w:hAnsi="Arial"/>
                <w:b/>
                <w:bCs/>
                <w:sz w:val="24"/>
                <w:szCs w:val="24"/>
              </w:rPr>
              <w:t xml:space="preserve"> del </w:t>
            </w:r>
            <w:proofErr w:type="spellStart"/>
            <w:r w:rsidRPr="00DF5070">
              <w:rPr>
                <w:rFonts w:ascii="Arial" w:hAnsi="Arial"/>
                <w:b/>
                <w:bCs/>
                <w:sz w:val="24"/>
                <w:szCs w:val="24"/>
              </w:rPr>
              <w:t>solicitante</w:t>
            </w:r>
            <w:proofErr w:type="spellEnd"/>
            <w:r w:rsidRPr="00DF5070">
              <w:rPr>
                <w:rFonts w:ascii="Arial" w:hAnsi="Arial"/>
                <w:b/>
                <w:bCs/>
                <w:sz w:val="24"/>
                <w:szCs w:val="24"/>
              </w:rPr>
              <w:t xml:space="preserve">  (</w:t>
            </w:r>
            <w:proofErr w:type="spellStart"/>
            <w:r w:rsidRPr="00DF5070">
              <w:rPr>
                <w:rFonts w:ascii="Arial" w:hAnsi="Arial"/>
                <w:b/>
                <w:bCs/>
                <w:sz w:val="24"/>
                <w:szCs w:val="24"/>
                <w:highlight w:val="yellow"/>
              </w:rPr>
              <w:t>Agencias</w:t>
            </w:r>
            <w:proofErr w:type="spellEnd"/>
            <w:r w:rsidRPr="00DF5070">
              <w:rPr>
                <w:rFonts w:ascii="Arial" w:hAnsi="Arial"/>
                <w:b/>
                <w:bCs/>
                <w:sz w:val="24"/>
                <w:szCs w:val="24"/>
                <w:highlight w:val="yellow"/>
              </w:rPr>
              <w:t xml:space="preserve"> locales</w:t>
            </w:r>
            <w:r w:rsidRPr="00DF5070">
              <w:rPr>
                <w:rFonts w:ascii="Arial" w:hAnsi="Arial"/>
                <w:b/>
                <w:bCs/>
                <w:sz w:val="24"/>
                <w:szCs w:val="24"/>
              </w:rPr>
              <w:t>)</w:t>
            </w:r>
          </w:p>
        </w:tc>
      </w:tr>
    </w:tbl>
    <w:p w14:paraId="45FD91EF" w14:textId="77777777" w:rsidR="0039202E" w:rsidRDefault="0039202E" w:rsidP="00F75F00">
      <w:pPr>
        <w:spacing w:line="256" w:lineRule="auto"/>
        <w:rPr>
          <w:rFonts w:ascii="Arial" w:eastAsia="Aptos" w:hAnsi="Arial" w:cs="Arial"/>
          <w:b/>
          <w:bCs/>
        </w:rPr>
      </w:pPr>
    </w:p>
    <w:p w14:paraId="35124C7E" w14:textId="5D745D99" w:rsidR="00B36F4B" w:rsidRPr="00B36F4B" w:rsidRDefault="009B3973" w:rsidP="00B36F4B">
      <w:pPr>
        <w:spacing w:line="256" w:lineRule="auto"/>
        <w:rPr>
          <w:rFonts w:ascii="Arial" w:eastAsia="Aptos" w:hAnsi="Arial" w:cs="Arial"/>
          <w:b/>
          <w:bCs/>
        </w:rPr>
      </w:pPr>
      <w:r>
        <w:rPr>
          <w:rFonts w:ascii="Arial" w:eastAsia="Aptos" w:hAnsi="Arial" w:cs="Arial"/>
          <w:b/>
          <w:bCs/>
        </w:rPr>
        <w:t>5</w:t>
      </w:r>
      <w:r w:rsidR="0097381D">
        <w:rPr>
          <w:rFonts w:ascii="Arial" w:eastAsia="Aptos" w:hAnsi="Arial" w:cs="Arial"/>
          <w:b/>
          <w:bCs/>
        </w:rPr>
        <w:t>a</w:t>
      </w:r>
      <w:r w:rsidR="00F75F00" w:rsidRPr="00F75F00">
        <w:rPr>
          <w:rFonts w:ascii="Arial" w:eastAsia="Aptos" w:hAnsi="Arial" w:cs="Arial"/>
          <w:b/>
          <w:bCs/>
        </w:rPr>
        <w:t>.</w:t>
      </w:r>
      <w:r w:rsidR="00B36F4B" w:rsidRPr="00B36F4B">
        <w:rPr>
          <w:rFonts w:ascii="Arial" w:eastAsia="Aptos" w:hAnsi="Arial" w:cs="Arial"/>
          <w:b/>
          <w:bCs/>
        </w:rPr>
        <w:t xml:space="preserve"> Nombre de la </w:t>
      </w:r>
      <w:proofErr w:type="spellStart"/>
      <w:r w:rsidR="00B36F4B" w:rsidRPr="00B36F4B">
        <w:rPr>
          <w:rFonts w:ascii="Arial" w:eastAsia="Aptos" w:hAnsi="Arial" w:cs="Arial"/>
          <w:b/>
          <w:bCs/>
        </w:rPr>
        <w:t>agencia</w:t>
      </w:r>
      <w:proofErr w:type="spellEnd"/>
      <w:r w:rsidR="00B36F4B" w:rsidRPr="00B36F4B">
        <w:rPr>
          <w:rFonts w:ascii="Arial" w:eastAsia="Aptos" w:hAnsi="Arial" w:cs="Arial"/>
          <w:b/>
          <w:bCs/>
        </w:rPr>
        <w:t xml:space="preserve"> local:</w:t>
      </w:r>
    </w:p>
    <w:p w14:paraId="1A0D440F" w14:textId="77777777" w:rsidR="00B36F4B" w:rsidRPr="00B36F4B" w:rsidRDefault="00B36F4B" w:rsidP="00B36F4B">
      <w:pPr>
        <w:spacing w:line="256" w:lineRule="auto"/>
        <w:rPr>
          <w:rFonts w:ascii="Arial" w:eastAsia="Aptos" w:hAnsi="Arial" w:cs="Arial"/>
          <w:b/>
          <w:bCs/>
          <w:iCs/>
        </w:rPr>
      </w:pPr>
    </w:p>
    <w:p w14:paraId="09F8B577" w14:textId="78B88165" w:rsidR="00B36F4B" w:rsidRPr="00B36F4B" w:rsidRDefault="00B36F4B" w:rsidP="00B36F4B">
      <w:pPr>
        <w:spacing w:line="256" w:lineRule="auto"/>
        <w:rPr>
          <w:rFonts w:ascii="Arial" w:eastAsia="Aptos" w:hAnsi="Arial" w:cs="Arial"/>
          <w:b/>
          <w:bCs/>
        </w:rPr>
      </w:pPr>
      <w:r>
        <w:rPr>
          <w:rFonts w:ascii="Arial" w:eastAsia="Aptos" w:hAnsi="Arial" w:cs="Arial"/>
          <w:b/>
          <w:bCs/>
        </w:rPr>
        <w:t>6a</w:t>
      </w:r>
      <w:r w:rsidRPr="00B36F4B">
        <w:rPr>
          <w:rFonts w:ascii="Arial" w:eastAsia="Aptos" w:hAnsi="Arial" w:cs="Arial"/>
          <w:b/>
          <w:bCs/>
        </w:rPr>
        <w:t xml:space="preserve">. </w:t>
      </w:r>
      <w:proofErr w:type="spellStart"/>
      <w:r w:rsidRPr="00B36F4B">
        <w:rPr>
          <w:rFonts w:ascii="Arial" w:eastAsia="Aptos" w:hAnsi="Arial" w:cs="Arial"/>
          <w:b/>
          <w:bCs/>
        </w:rPr>
        <w:t>Dirección</w:t>
      </w:r>
      <w:proofErr w:type="spellEnd"/>
      <w:r w:rsidRPr="00B36F4B">
        <w:rPr>
          <w:rFonts w:ascii="Arial" w:eastAsia="Aptos" w:hAnsi="Arial" w:cs="Arial"/>
          <w:b/>
          <w:bCs/>
        </w:rPr>
        <w:t xml:space="preserve"> de la </w:t>
      </w:r>
      <w:proofErr w:type="spellStart"/>
      <w:r w:rsidRPr="00B36F4B">
        <w:rPr>
          <w:rFonts w:ascii="Arial" w:eastAsia="Aptos" w:hAnsi="Arial" w:cs="Arial"/>
          <w:b/>
          <w:bCs/>
        </w:rPr>
        <w:t>agencia</w:t>
      </w:r>
      <w:proofErr w:type="spellEnd"/>
      <w:r w:rsidRPr="00B36F4B">
        <w:rPr>
          <w:rFonts w:ascii="Arial" w:eastAsia="Aptos" w:hAnsi="Arial" w:cs="Arial"/>
          <w:b/>
          <w:bCs/>
        </w:rPr>
        <w:t>:</w:t>
      </w:r>
    </w:p>
    <w:p w14:paraId="25564AAF" w14:textId="77777777" w:rsidR="00B36F4B" w:rsidRPr="00B36F4B" w:rsidRDefault="00B36F4B" w:rsidP="00B36F4B">
      <w:pPr>
        <w:spacing w:line="256" w:lineRule="auto"/>
        <w:rPr>
          <w:rFonts w:ascii="Arial" w:eastAsia="Aptos" w:hAnsi="Arial" w:cs="Arial"/>
          <w:b/>
          <w:bCs/>
          <w:iCs/>
        </w:rPr>
      </w:pPr>
    </w:p>
    <w:p w14:paraId="62D198A1" w14:textId="6F3B47FA" w:rsidR="00F75F00" w:rsidRPr="00F75F00" w:rsidRDefault="00B36F4B" w:rsidP="00B36F4B">
      <w:pPr>
        <w:spacing w:line="256" w:lineRule="auto"/>
        <w:rPr>
          <w:rFonts w:ascii="Arial" w:eastAsia="Aptos" w:hAnsi="Arial" w:cs="Arial"/>
          <w:b/>
          <w:bCs/>
        </w:rPr>
      </w:pPr>
      <w:r>
        <w:rPr>
          <w:rFonts w:ascii="Arial" w:eastAsia="Aptos" w:hAnsi="Arial" w:cs="Arial"/>
          <w:b/>
          <w:bCs/>
        </w:rPr>
        <w:t>7a</w:t>
      </w:r>
      <w:r w:rsidRPr="00B36F4B">
        <w:rPr>
          <w:rFonts w:ascii="Arial" w:eastAsia="Aptos" w:hAnsi="Arial" w:cs="Arial"/>
          <w:b/>
          <w:bCs/>
        </w:rPr>
        <w:t xml:space="preserve">. Sitio web de la </w:t>
      </w:r>
      <w:proofErr w:type="spellStart"/>
      <w:r w:rsidRPr="00B36F4B">
        <w:rPr>
          <w:rFonts w:ascii="Arial" w:eastAsia="Aptos" w:hAnsi="Arial" w:cs="Arial"/>
          <w:b/>
          <w:bCs/>
        </w:rPr>
        <w:t>agencia</w:t>
      </w:r>
      <w:proofErr w:type="spellEnd"/>
      <w:r w:rsidRPr="00B36F4B">
        <w:rPr>
          <w:rFonts w:ascii="Arial" w:eastAsia="Aptos" w:hAnsi="Arial" w:cs="Arial"/>
          <w:b/>
          <w:bCs/>
        </w:rPr>
        <w:t xml:space="preserve"> (</w:t>
      </w:r>
      <w:proofErr w:type="spellStart"/>
      <w:r w:rsidRPr="00B36F4B">
        <w:rPr>
          <w:rFonts w:ascii="Arial" w:eastAsia="Aptos" w:hAnsi="Arial" w:cs="Arial"/>
          <w:b/>
          <w:bCs/>
        </w:rPr>
        <w:t>opcional</w:t>
      </w:r>
      <w:proofErr w:type="spellEnd"/>
      <w:r w:rsidRPr="00B36F4B">
        <w:rPr>
          <w:rFonts w:ascii="Arial" w:eastAsia="Aptos" w:hAnsi="Arial" w:cs="Arial"/>
          <w:b/>
          <w:bCs/>
        </w:rPr>
        <w:t>):</w:t>
      </w:r>
      <w:r w:rsidR="00F75F00" w:rsidRPr="00F75F00">
        <w:rPr>
          <w:rFonts w:ascii="Arial" w:eastAsia="Aptos" w:hAnsi="Arial" w:cs="Arial"/>
          <w:b/>
          <w:bCs/>
        </w:rPr>
        <w:t>):</w:t>
      </w:r>
    </w:p>
    <w:p w14:paraId="1DD94C8E" w14:textId="77777777" w:rsidR="00F75F00" w:rsidRPr="00C83151" w:rsidRDefault="00F75F00" w:rsidP="00F75F00">
      <w:pPr>
        <w:spacing w:line="256" w:lineRule="auto"/>
        <w:rPr>
          <w:rFonts w:ascii="Arial" w:eastAsia="Aptos" w:hAnsi="Arial" w:cs="Arial"/>
        </w:rPr>
      </w:pPr>
    </w:p>
    <w:p w14:paraId="3EEEDA7D" w14:textId="30932288" w:rsidR="0039202E" w:rsidRPr="0039202E" w:rsidRDefault="0039202E" w:rsidP="0039202E">
      <w:pPr>
        <w:spacing w:line="256" w:lineRule="auto"/>
        <w:ind w:left="360" w:hanging="360"/>
        <w:rPr>
          <w:rFonts w:ascii="Arial" w:eastAsia="Aptos" w:hAnsi="Arial" w:cs="Arial"/>
          <w:b/>
          <w:bCs/>
        </w:rPr>
      </w:pPr>
      <w:r>
        <w:rPr>
          <w:rFonts w:ascii="Arial" w:eastAsia="Aptos" w:hAnsi="Arial" w:cs="Arial"/>
          <w:b/>
          <w:bCs/>
        </w:rPr>
        <w:t>8</w:t>
      </w:r>
      <w:r w:rsidR="0097381D">
        <w:rPr>
          <w:rFonts w:ascii="Arial" w:eastAsia="Aptos" w:hAnsi="Arial" w:cs="Arial"/>
          <w:b/>
          <w:bCs/>
        </w:rPr>
        <w:t>a</w:t>
      </w:r>
      <w:r w:rsidRPr="001F54A1">
        <w:rPr>
          <w:rFonts w:ascii="Arial" w:eastAsia="Aptos" w:hAnsi="Arial" w:cs="Arial"/>
          <w:b/>
          <w:bCs/>
        </w:rPr>
        <w:t xml:space="preserve">. </w:t>
      </w:r>
      <w:r w:rsidR="00B36F4B" w:rsidRPr="00B36F4B">
        <w:rPr>
          <w:rFonts w:ascii="Arial" w:eastAsia="Aptos" w:hAnsi="Arial" w:cs="Arial"/>
          <w:b/>
          <w:bCs/>
        </w:rPr>
        <w:t xml:space="preserve">¿Ha </w:t>
      </w:r>
      <w:proofErr w:type="spellStart"/>
      <w:r w:rsidR="00B36F4B" w:rsidRPr="00B36F4B">
        <w:rPr>
          <w:rFonts w:ascii="Arial" w:eastAsia="Aptos" w:hAnsi="Arial" w:cs="Arial"/>
          <w:b/>
          <w:bCs/>
        </w:rPr>
        <w:t>participado</w:t>
      </w:r>
      <w:proofErr w:type="spellEnd"/>
      <w:r w:rsidR="00B36F4B" w:rsidRPr="00B36F4B">
        <w:rPr>
          <w:rFonts w:ascii="Arial" w:eastAsia="Aptos" w:hAnsi="Arial" w:cs="Arial"/>
          <w:b/>
          <w:bCs/>
        </w:rPr>
        <w:t xml:space="preserve"> o </w:t>
      </w:r>
      <w:proofErr w:type="spellStart"/>
      <w:r w:rsidR="00B36F4B" w:rsidRPr="00B36F4B">
        <w:rPr>
          <w:rFonts w:ascii="Arial" w:eastAsia="Aptos" w:hAnsi="Arial" w:cs="Arial"/>
          <w:b/>
          <w:bCs/>
        </w:rPr>
        <w:t>colaborado</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su</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agencia</w:t>
      </w:r>
      <w:proofErr w:type="spellEnd"/>
      <w:r w:rsidR="00B36F4B" w:rsidRPr="00B36F4B">
        <w:rPr>
          <w:rFonts w:ascii="Arial" w:eastAsia="Aptos" w:hAnsi="Arial" w:cs="Arial"/>
          <w:b/>
          <w:bCs/>
        </w:rPr>
        <w:t xml:space="preserve"> con </w:t>
      </w:r>
      <w:proofErr w:type="spellStart"/>
      <w:r w:rsidR="00B36F4B" w:rsidRPr="00B36F4B">
        <w:rPr>
          <w:rFonts w:ascii="Arial" w:eastAsia="Aptos" w:hAnsi="Arial" w:cs="Arial"/>
          <w:b/>
          <w:bCs/>
        </w:rPr>
        <w:t>los</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departamentos</w:t>
      </w:r>
      <w:proofErr w:type="spellEnd"/>
      <w:r w:rsidR="00B36F4B" w:rsidRPr="00B36F4B">
        <w:rPr>
          <w:rFonts w:ascii="Arial" w:eastAsia="Aptos" w:hAnsi="Arial" w:cs="Arial"/>
          <w:b/>
          <w:bCs/>
        </w:rPr>
        <w:t xml:space="preserve"> de VTA </w:t>
      </w:r>
      <w:proofErr w:type="spellStart"/>
      <w:r w:rsidR="00B36F4B" w:rsidRPr="00B36F4B">
        <w:rPr>
          <w:rFonts w:ascii="Arial" w:eastAsia="Aptos" w:hAnsi="Arial" w:cs="Arial"/>
          <w:b/>
          <w:bCs/>
        </w:rPr>
        <w:t>en</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los</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últimos</w:t>
      </w:r>
      <w:proofErr w:type="spellEnd"/>
      <w:r w:rsidR="00B36F4B" w:rsidRPr="00B36F4B">
        <w:rPr>
          <w:rFonts w:ascii="Arial" w:eastAsia="Aptos" w:hAnsi="Arial" w:cs="Arial"/>
          <w:b/>
          <w:bCs/>
        </w:rPr>
        <w:t xml:space="preserve"> 12 meses? En </w:t>
      </w:r>
      <w:proofErr w:type="spellStart"/>
      <w:r w:rsidR="00B36F4B" w:rsidRPr="00B36F4B">
        <w:rPr>
          <w:rFonts w:ascii="Arial" w:eastAsia="Aptos" w:hAnsi="Arial" w:cs="Arial"/>
          <w:b/>
          <w:bCs/>
        </w:rPr>
        <w:t>caso</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afirmativo</w:t>
      </w:r>
      <w:proofErr w:type="spellEnd"/>
      <w:r w:rsidR="00B36F4B" w:rsidRPr="00B36F4B">
        <w:rPr>
          <w:rFonts w:ascii="Arial" w:eastAsia="Aptos" w:hAnsi="Arial" w:cs="Arial"/>
          <w:b/>
          <w:bCs/>
        </w:rPr>
        <w:t xml:space="preserve">, </w:t>
      </w:r>
      <w:proofErr w:type="spellStart"/>
      <w:r w:rsidR="00B36F4B" w:rsidRPr="00B36F4B">
        <w:rPr>
          <w:rFonts w:ascii="Arial" w:eastAsia="Aptos" w:hAnsi="Arial" w:cs="Arial"/>
          <w:b/>
          <w:bCs/>
        </w:rPr>
        <w:t>descríbalo</w:t>
      </w:r>
      <w:proofErr w:type="spellEnd"/>
      <w:r w:rsidR="00B36F4B" w:rsidRPr="00B36F4B">
        <w:rPr>
          <w:rFonts w:ascii="Arial" w:eastAsia="Aptos" w:hAnsi="Arial" w:cs="Arial"/>
          <w:b/>
          <w:bCs/>
        </w:rPr>
        <w:t>:</w:t>
      </w:r>
    </w:p>
    <w:p w14:paraId="6C40B676" w14:textId="77777777" w:rsidR="0039202E" w:rsidRPr="0039202E" w:rsidRDefault="0039202E" w:rsidP="0039202E">
      <w:pPr>
        <w:spacing w:line="256" w:lineRule="auto"/>
        <w:rPr>
          <w:rFonts w:ascii="Arial" w:eastAsia="Aptos" w:hAnsi="Arial" w:cs="Arial"/>
        </w:rPr>
      </w:pPr>
    </w:p>
    <w:p w14:paraId="224E868E" w14:textId="214DCB81" w:rsidR="00B36F4B" w:rsidRPr="00E065A9" w:rsidRDefault="0039202E" w:rsidP="00B36F4B">
      <w:pPr>
        <w:rPr>
          <w:rFonts w:ascii="Arial" w:hAnsi="Arial" w:cs="Arial"/>
        </w:rPr>
      </w:pPr>
      <w:r>
        <w:rPr>
          <w:rFonts w:ascii="Arial" w:eastAsia="Aptos" w:hAnsi="Arial" w:cs="Arial"/>
          <w:b/>
          <w:bCs/>
        </w:rPr>
        <w:t>9</w:t>
      </w:r>
      <w:r w:rsidR="0097381D">
        <w:rPr>
          <w:rFonts w:ascii="Arial" w:eastAsia="Aptos" w:hAnsi="Arial" w:cs="Arial"/>
          <w:b/>
          <w:bCs/>
        </w:rPr>
        <w:t>a</w:t>
      </w:r>
      <w:r w:rsidRPr="0039202E">
        <w:rPr>
          <w:rFonts w:ascii="Arial" w:eastAsia="Aptos" w:hAnsi="Arial" w:cs="Arial"/>
          <w:b/>
          <w:bCs/>
        </w:rPr>
        <w:t xml:space="preserve">. </w:t>
      </w:r>
      <w:proofErr w:type="spellStart"/>
      <w:r w:rsidR="00B36F4B" w:rsidRPr="00503E7B">
        <w:rPr>
          <w:rFonts w:ascii="Arial" w:hAnsi="Arial" w:cs="Arial"/>
          <w:b/>
          <w:bCs/>
        </w:rPr>
        <w:t>Solicitud</w:t>
      </w:r>
      <w:proofErr w:type="spellEnd"/>
      <w:r w:rsidR="00B36F4B" w:rsidRPr="00503E7B">
        <w:rPr>
          <w:rFonts w:ascii="Arial" w:hAnsi="Arial" w:cs="Arial"/>
          <w:b/>
          <w:bCs/>
        </w:rPr>
        <w:t xml:space="preserve"> de </w:t>
      </w:r>
      <w:proofErr w:type="spellStart"/>
      <w:r w:rsidR="00B36F4B" w:rsidRPr="00503E7B">
        <w:rPr>
          <w:rFonts w:ascii="Arial" w:hAnsi="Arial" w:cs="Arial"/>
          <w:b/>
          <w:bCs/>
        </w:rPr>
        <w:t>monto</w:t>
      </w:r>
      <w:proofErr w:type="spellEnd"/>
      <w:r w:rsidR="00B36F4B" w:rsidRPr="00503E7B">
        <w:rPr>
          <w:rFonts w:ascii="Arial" w:hAnsi="Arial" w:cs="Arial"/>
          <w:b/>
          <w:bCs/>
        </w:rPr>
        <w:t xml:space="preserve"> de </w:t>
      </w:r>
      <w:proofErr w:type="spellStart"/>
      <w:r w:rsidR="00B36F4B" w:rsidRPr="00503E7B">
        <w:rPr>
          <w:rFonts w:ascii="Arial" w:hAnsi="Arial" w:cs="Arial"/>
          <w:b/>
          <w:bCs/>
        </w:rPr>
        <w:t>subvención</w:t>
      </w:r>
      <w:proofErr w:type="spellEnd"/>
      <w:r w:rsidR="00B36F4B" w:rsidRPr="00125990">
        <w:rPr>
          <w:rFonts w:ascii="Arial" w:hAnsi="Arial" w:cs="Arial"/>
          <w:b/>
          <w:bCs/>
        </w:rPr>
        <w:t>:</w:t>
      </w:r>
      <w:r w:rsidR="00B36F4B">
        <w:rPr>
          <w:rFonts w:ascii="Arial" w:hAnsi="Arial" w:cs="Arial"/>
        </w:rPr>
        <w:br/>
      </w:r>
      <w:r w:rsidR="00B36F4B" w:rsidRPr="006C1727">
        <w:rPr>
          <w:rFonts w:ascii="Arial" w:hAnsi="Arial" w:cs="Arial"/>
          <w:i/>
          <w:color w:val="0070C0"/>
        </w:rPr>
        <w:t xml:space="preserve">Nota: la </w:t>
      </w:r>
      <w:proofErr w:type="spellStart"/>
      <w:r w:rsidR="00B36F4B" w:rsidRPr="006C1727">
        <w:rPr>
          <w:rFonts w:ascii="Arial" w:hAnsi="Arial" w:cs="Arial"/>
          <w:i/>
          <w:color w:val="0070C0"/>
        </w:rPr>
        <w:t>solicitud</w:t>
      </w:r>
      <w:proofErr w:type="spellEnd"/>
      <w:r w:rsidR="00B36F4B" w:rsidRPr="006C1727">
        <w:rPr>
          <w:rFonts w:ascii="Arial" w:hAnsi="Arial" w:cs="Arial"/>
          <w:i/>
          <w:color w:val="0070C0"/>
        </w:rPr>
        <w:t xml:space="preserve"> </w:t>
      </w:r>
      <w:proofErr w:type="spellStart"/>
      <w:r w:rsidR="00B36F4B" w:rsidRPr="006C1727">
        <w:rPr>
          <w:rFonts w:ascii="Arial" w:hAnsi="Arial" w:cs="Arial"/>
          <w:i/>
          <w:color w:val="0070C0"/>
        </w:rPr>
        <w:t>máxima</w:t>
      </w:r>
      <w:proofErr w:type="spellEnd"/>
      <w:r w:rsidR="00B36F4B" w:rsidRPr="006C1727">
        <w:rPr>
          <w:rFonts w:ascii="Arial" w:hAnsi="Arial" w:cs="Arial"/>
          <w:i/>
          <w:color w:val="0070C0"/>
        </w:rPr>
        <w:t xml:space="preserve"> es de </w:t>
      </w:r>
      <w:r w:rsidR="00B36F4B">
        <w:rPr>
          <w:rFonts w:ascii="Arial" w:hAnsi="Arial" w:cs="Arial"/>
          <w:i/>
          <w:color w:val="0070C0"/>
        </w:rPr>
        <w:t>2</w:t>
      </w:r>
      <w:r w:rsidR="00B36F4B" w:rsidRPr="006C1727">
        <w:rPr>
          <w:rFonts w:ascii="Arial" w:hAnsi="Arial" w:cs="Arial"/>
          <w:i/>
          <w:color w:val="0070C0"/>
        </w:rPr>
        <w:t xml:space="preserve">5.000 </w:t>
      </w:r>
      <w:proofErr w:type="spellStart"/>
      <w:r w:rsidR="00B36F4B" w:rsidRPr="006C1727">
        <w:rPr>
          <w:rFonts w:ascii="Arial" w:hAnsi="Arial" w:cs="Arial"/>
          <w:i/>
          <w:color w:val="0070C0"/>
        </w:rPr>
        <w:t>dólares</w:t>
      </w:r>
      <w:proofErr w:type="spellEnd"/>
      <w:r w:rsidR="00B36F4B" w:rsidRPr="005B4567">
        <w:rPr>
          <w:rFonts w:ascii="Arial" w:hAnsi="Arial" w:cs="Arial"/>
          <w:i/>
          <w:color w:val="0070C0"/>
        </w:rPr>
        <w:t>.</w:t>
      </w:r>
      <w:r w:rsidR="00B36F4B" w:rsidRPr="005B4567">
        <w:rPr>
          <w:rFonts w:ascii="Arial" w:hAnsi="Arial" w:cs="Arial"/>
          <w:color w:val="0070C0"/>
        </w:rPr>
        <w:t xml:space="preserve"> </w:t>
      </w:r>
    </w:p>
    <w:p w14:paraId="398CAB16" w14:textId="77777777" w:rsidR="00B36F4B" w:rsidRPr="005B62F2" w:rsidRDefault="00B36F4B" w:rsidP="00B36F4B">
      <w:pPr>
        <w:spacing w:line="256" w:lineRule="auto"/>
        <w:rPr>
          <w:rFonts w:ascii="Arial" w:eastAsia="Aptos" w:hAnsi="Arial" w:cs="Arial"/>
          <w:iCs/>
        </w:rPr>
      </w:pPr>
    </w:p>
    <w:p w14:paraId="648C38FE" w14:textId="114EEEF1" w:rsidR="00B36F4B" w:rsidRPr="005B62F2" w:rsidRDefault="00B36F4B" w:rsidP="00B36F4B">
      <w:pPr>
        <w:spacing w:line="256" w:lineRule="auto"/>
        <w:rPr>
          <w:rFonts w:ascii="Arial" w:eastAsia="Aptos" w:hAnsi="Arial" w:cs="Arial"/>
          <w:iCs/>
        </w:rPr>
      </w:pPr>
      <w:r>
        <w:rPr>
          <w:rFonts w:ascii="Arial" w:hAnsi="Arial" w:cs="Arial"/>
          <w:b/>
          <w:bCs/>
        </w:rPr>
        <w:t>1</w:t>
      </w:r>
      <w:r w:rsidR="00F26DE1">
        <w:rPr>
          <w:rFonts w:ascii="Arial" w:hAnsi="Arial" w:cs="Arial"/>
          <w:b/>
          <w:bCs/>
        </w:rPr>
        <w:t>0a</w:t>
      </w:r>
      <w:r>
        <w:rPr>
          <w:rFonts w:ascii="Arial" w:hAnsi="Arial" w:cs="Arial"/>
          <w:b/>
          <w:bCs/>
        </w:rPr>
        <w:t xml:space="preserve">. </w:t>
      </w:r>
      <w:proofErr w:type="spellStart"/>
      <w:r w:rsidRPr="007C430B">
        <w:rPr>
          <w:rFonts w:ascii="Arial" w:hAnsi="Arial" w:cs="Arial"/>
          <w:b/>
          <w:bCs/>
        </w:rPr>
        <w:t>Contrapartida</w:t>
      </w:r>
      <w:proofErr w:type="spellEnd"/>
      <w:r w:rsidRPr="00125990">
        <w:rPr>
          <w:rFonts w:ascii="Arial" w:hAnsi="Arial" w:cs="Arial"/>
          <w:b/>
          <w:bCs/>
        </w:rPr>
        <w:t>:</w:t>
      </w:r>
      <w:r>
        <w:rPr>
          <w:rFonts w:ascii="Arial" w:hAnsi="Arial" w:cs="Arial"/>
          <w:b/>
          <w:bCs/>
        </w:rPr>
        <w:br/>
      </w:r>
      <w:r w:rsidRPr="008537AF">
        <w:rPr>
          <w:rFonts w:ascii="Arial" w:hAnsi="Arial" w:cs="Arial"/>
          <w:i/>
          <w:iCs/>
          <w:color w:val="0070C0"/>
          <w:lang w:val="es-ES"/>
        </w:rPr>
        <w:t>Indique el monto en $ comprometido o previsto</w:t>
      </w:r>
      <w:r>
        <w:rPr>
          <w:rFonts w:ascii="Arial" w:hAnsi="Arial" w:cs="Arial"/>
          <w:i/>
          <w:iCs/>
          <w:color w:val="0070C0"/>
          <w:lang w:val="es-ES"/>
        </w:rPr>
        <w:t xml:space="preserve">. </w:t>
      </w:r>
      <w:r w:rsidRPr="008537AF">
        <w:rPr>
          <w:rFonts w:ascii="Arial" w:hAnsi="Arial" w:cs="Arial"/>
          <w:i/>
          <w:iCs/>
          <w:color w:val="0070C0"/>
          <w:lang w:val="es-ES"/>
        </w:rPr>
        <w:t>Nota: se requiere un 15% de contrapartida para las Agencias Locales (se permiten servicios en especie)</w:t>
      </w:r>
    </w:p>
    <w:p w14:paraId="11DA8ADB" w14:textId="7273457B" w:rsidR="0097381D" w:rsidRPr="0097381D" w:rsidRDefault="0097381D" w:rsidP="00B36F4B">
      <w:pPr>
        <w:spacing w:line="256" w:lineRule="auto"/>
        <w:rPr>
          <w:rFonts w:ascii="Arial" w:hAnsi="Arial" w:cs="Arial"/>
        </w:rPr>
      </w:pPr>
    </w:p>
    <w:tbl>
      <w:tblPr>
        <w:tblStyle w:val="TableGrid"/>
        <w:tblW w:w="5000" w:type="pct"/>
        <w:tblInd w:w="0" w:type="dxa"/>
        <w:tblLook w:val="04A0" w:firstRow="1" w:lastRow="0" w:firstColumn="1" w:lastColumn="0" w:noHBand="0" w:noVBand="1"/>
      </w:tblPr>
      <w:tblGrid>
        <w:gridCol w:w="10070"/>
      </w:tblGrid>
      <w:tr w:rsidR="00046AAE" w14:paraId="7D31F9CE" w14:textId="77777777" w:rsidTr="00046AAE">
        <w:trPr>
          <w:trHeight w:val="304"/>
        </w:trPr>
        <w:tc>
          <w:tcPr>
            <w:tcW w:w="5000" w:type="pct"/>
            <w:tcBorders>
              <w:top w:val="single" w:sz="4" w:space="0" w:color="auto"/>
              <w:left w:val="single" w:sz="4" w:space="0" w:color="auto"/>
              <w:bottom w:val="single" w:sz="4" w:space="0" w:color="auto"/>
              <w:right w:val="single" w:sz="4" w:space="0" w:color="auto"/>
            </w:tcBorders>
            <w:hideMark/>
          </w:tcPr>
          <w:p w14:paraId="1FB4FBF0" w14:textId="0C23E1BD" w:rsidR="00046AAE" w:rsidRPr="00DF5070" w:rsidRDefault="00DF5070">
            <w:pPr>
              <w:ind w:left="360"/>
              <w:jc w:val="center"/>
              <w:rPr>
                <w:rFonts w:ascii="Arial" w:hAnsi="Arial"/>
                <w:b/>
                <w:bCs/>
                <w:sz w:val="24"/>
                <w:szCs w:val="24"/>
              </w:rPr>
            </w:pPr>
            <w:r w:rsidRPr="00DF5070">
              <w:rPr>
                <w:rFonts w:ascii="Arial" w:hAnsi="Arial"/>
                <w:b/>
                <w:bCs/>
                <w:sz w:val="24"/>
                <w:szCs w:val="24"/>
                <w:lang w:val="es-ES"/>
              </w:rPr>
              <w:t>Sección 1-B: Información del solicitante (</w:t>
            </w:r>
            <w:r w:rsidRPr="00DF5070">
              <w:rPr>
                <w:rFonts w:ascii="Arial" w:hAnsi="Arial"/>
                <w:b/>
                <w:bCs/>
                <w:sz w:val="24"/>
                <w:szCs w:val="24"/>
                <w:highlight w:val="yellow"/>
                <w:lang w:val="es-ES"/>
              </w:rPr>
              <w:t>O</w:t>
            </w:r>
            <w:r w:rsidRPr="00DF5070">
              <w:rPr>
                <w:rFonts w:ascii="Arial" w:hAnsi="Arial"/>
                <w:b/>
                <w:bCs/>
                <w:i/>
                <w:iCs/>
                <w:sz w:val="24"/>
                <w:szCs w:val="24"/>
                <w:highlight w:val="yellow"/>
                <w:lang w:val="es-ES"/>
              </w:rPr>
              <w:t>rganizaciones comunitarias</w:t>
            </w:r>
            <w:r w:rsidRPr="00DF5070">
              <w:rPr>
                <w:rFonts w:ascii="Arial" w:hAnsi="Arial"/>
                <w:b/>
                <w:bCs/>
                <w:i/>
                <w:iCs/>
                <w:sz w:val="24"/>
                <w:szCs w:val="24"/>
                <w:lang w:val="es-ES"/>
              </w:rPr>
              <w:t>)</w:t>
            </w:r>
          </w:p>
        </w:tc>
      </w:tr>
    </w:tbl>
    <w:p w14:paraId="25A6B0BB" w14:textId="77777777" w:rsidR="00F11129" w:rsidRPr="00F11129" w:rsidRDefault="00F11129" w:rsidP="00F11129">
      <w:pPr>
        <w:spacing w:line="256" w:lineRule="auto"/>
        <w:rPr>
          <w:rFonts w:ascii="Arial" w:eastAsia="Aptos" w:hAnsi="Arial" w:cs="Arial"/>
        </w:rPr>
      </w:pPr>
    </w:p>
    <w:p w14:paraId="06D6C55D" w14:textId="462DF522" w:rsidR="00F11129" w:rsidRPr="00F11129" w:rsidRDefault="00F11129" w:rsidP="00F11129">
      <w:pPr>
        <w:spacing w:line="256" w:lineRule="auto"/>
        <w:rPr>
          <w:rFonts w:ascii="Arial" w:eastAsia="Aptos" w:hAnsi="Arial" w:cs="Arial"/>
          <w:b/>
          <w:bCs/>
          <w:lang w:val="es-ES"/>
        </w:rPr>
      </w:pPr>
      <w:r>
        <w:rPr>
          <w:rFonts w:ascii="Arial" w:eastAsia="Aptos" w:hAnsi="Arial" w:cs="Arial"/>
          <w:b/>
          <w:bCs/>
        </w:rPr>
        <w:t>5b</w:t>
      </w:r>
      <w:r w:rsidRPr="00F11129">
        <w:rPr>
          <w:rFonts w:ascii="Arial" w:eastAsia="Aptos" w:hAnsi="Arial" w:cs="Arial"/>
          <w:b/>
          <w:bCs/>
        </w:rPr>
        <w:t xml:space="preserve">. </w:t>
      </w:r>
      <w:r w:rsidRPr="00F11129">
        <w:rPr>
          <w:rFonts w:ascii="Arial" w:eastAsia="Aptos" w:hAnsi="Arial" w:cs="Arial"/>
          <w:b/>
          <w:bCs/>
          <w:lang w:val="es-ES"/>
        </w:rPr>
        <w:t>Nombre de la organización</w:t>
      </w:r>
      <w:r w:rsidRPr="00F11129">
        <w:rPr>
          <w:rFonts w:ascii="Arial" w:eastAsia="Aptos" w:hAnsi="Arial" w:cs="Arial"/>
          <w:b/>
          <w:bCs/>
        </w:rPr>
        <w:t>:</w:t>
      </w:r>
    </w:p>
    <w:p w14:paraId="785E2293" w14:textId="77777777" w:rsidR="00F11129" w:rsidRPr="00F11129" w:rsidRDefault="00F11129" w:rsidP="00F11129">
      <w:pPr>
        <w:spacing w:line="254" w:lineRule="auto"/>
        <w:rPr>
          <w:rFonts w:ascii="Arial" w:eastAsia="Aptos" w:hAnsi="Arial" w:cs="Arial"/>
          <w:iCs/>
        </w:rPr>
      </w:pPr>
    </w:p>
    <w:p w14:paraId="4E615E88" w14:textId="0AAD0D4E" w:rsidR="00F11129" w:rsidRPr="00F11129" w:rsidRDefault="00F11129" w:rsidP="00F11129">
      <w:pPr>
        <w:spacing w:line="254" w:lineRule="auto"/>
        <w:rPr>
          <w:rFonts w:ascii="Arial" w:eastAsia="Aptos" w:hAnsi="Arial" w:cs="Arial"/>
          <w:b/>
        </w:rPr>
      </w:pPr>
      <w:r>
        <w:rPr>
          <w:rFonts w:ascii="Aptos" w:eastAsia="Yu Gothic" w:hAnsi="Aptos" w:cs="Arial"/>
          <w:b/>
        </w:rPr>
        <w:t>6b</w:t>
      </w:r>
      <w:r w:rsidRPr="00F11129">
        <w:rPr>
          <w:rFonts w:ascii="Aptos" w:eastAsia="Yu Gothic" w:hAnsi="Aptos" w:cs="Arial"/>
          <w:b/>
        </w:rPr>
        <w:t xml:space="preserve">. </w:t>
      </w:r>
      <w:proofErr w:type="spellStart"/>
      <w:r w:rsidRPr="00F11129">
        <w:rPr>
          <w:rFonts w:ascii="Aptos" w:eastAsia="Yu Gothic" w:hAnsi="Aptos" w:cs="Arial"/>
          <w:b/>
        </w:rPr>
        <w:t>Dirección</w:t>
      </w:r>
      <w:proofErr w:type="spellEnd"/>
      <w:r w:rsidRPr="00F11129">
        <w:rPr>
          <w:rFonts w:ascii="Aptos" w:eastAsia="Yu Gothic" w:hAnsi="Aptos" w:cs="Arial"/>
          <w:b/>
        </w:rPr>
        <w:t xml:space="preserve"> de la </w:t>
      </w:r>
      <w:proofErr w:type="spellStart"/>
      <w:r w:rsidRPr="00F11129">
        <w:rPr>
          <w:rFonts w:ascii="Aptos" w:eastAsia="Yu Gothic" w:hAnsi="Aptos" w:cs="Arial"/>
          <w:b/>
        </w:rPr>
        <w:t>organización</w:t>
      </w:r>
      <w:proofErr w:type="spellEnd"/>
      <w:r w:rsidRPr="00F11129">
        <w:rPr>
          <w:rFonts w:ascii="Aptos" w:eastAsia="Yu Gothic" w:hAnsi="Aptos" w:cs="Arial"/>
          <w:b/>
        </w:rPr>
        <w:t>:</w:t>
      </w:r>
    </w:p>
    <w:p w14:paraId="08746E70" w14:textId="77777777" w:rsidR="00F11129" w:rsidRPr="00F11129" w:rsidRDefault="00F11129" w:rsidP="00F11129">
      <w:pPr>
        <w:spacing w:line="254" w:lineRule="auto"/>
        <w:rPr>
          <w:rFonts w:ascii="Arial" w:eastAsia="Aptos" w:hAnsi="Arial" w:cs="Arial"/>
          <w:iCs/>
        </w:rPr>
      </w:pPr>
    </w:p>
    <w:p w14:paraId="75BD68CB" w14:textId="5A4971BE" w:rsidR="00F11129" w:rsidRPr="00F11129" w:rsidRDefault="00F11129" w:rsidP="00F11129">
      <w:pPr>
        <w:spacing w:line="256" w:lineRule="auto"/>
        <w:rPr>
          <w:rFonts w:ascii="Arial" w:eastAsia="Aptos" w:hAnsi="Arial" w:cs="Arial"/>
          <w:b/>
          <w:bCs/>
        </w:rPr>
      </w:pPr>
      <w:r>
        <w:rPr>
          <w:rFonts w:ascii="Arial" w:eastAsia="Aptos" w:hAnsi="Arial" w:cs="Arial"/>
          <w:b/>
          <w:bCs/>
        </w:rPr>
        <w:t>7b</w:t>
      </w:r>
      <w:r w:rsidRPr="00F11129">
        <w:rPr>
          <w:rFonts w:ascii="Arial" w:eastAsia="Aptos" w:hAnsi="Arial" w:cs="Arial"/>
          <w:b/>
          <w:bCs/>
        </w:rPr>
        <w:t xml:space="preserve">. </w:t>
      </w:r>
      <w:r w:rsidRPr="00F11129">
        <w:rPr>
          <w:rFonts w:ascii="Arial" w:eastAsia="Aptos" w:hAnsi="Arial" w:cs="Arial"/>
          <w:b/>
          <w:bCs/>
          <w:lang w:val="es-ES"/>
        </w:rPr>
        <w:t>Sitio web de la organización (opcional)</w:t>
      </w:r>
      <w:r w:rsidRPr="00F11129">
        <w:rPr>
          <w:rFonts w:ascii="Arial" w:eastAsia="Aptos" w:hAnsi="Arial" w:cs="Arial"/>
          <w:b/>
          <w:bCs/>
        </w:rPr>
        <w:t>:</w:t>
      </w:r>
    </w:p>
    <w:p w14:paraId="70180B9B" w14:textId="77777777" w:rsidR="00F11129" w:rsidRPr="00F11129" w:rsidRDefault="00F11129" w:rsidP="00F11129">
      <w:pPr>
        <w:spacing w:line="254" w:lineRule="auto"/>
        <w:rPr>
          <w:rFonts w:ascii="Arial" w:eastAsia="Aptos" w:hAnsi="Arial" w:cs="Arial"/>
          <w:iCs/>
        </w:rPr>
      </w:pPr>
    </w:p>
    <w:p w14:paraId="6582390F" w14:textId="54EBB1BB" w:rsidR="00F11129" w:rsidRPr="00F11129" w:rsidRDefault="00DE6D81" w:rsidP="00F11129">
      <w:pPr>
        <w:spacing w:line="256" w:lineRule="auto"/>
        <w:rPr>
          <w:rFonts w:ascii="Arial" w:eastAsia="Aptos" w:hAnsi="Arial" w:cs="Arial"/>
          <w:b/>
          <w:bCs/>
          <w:lang w:val="es-ES"/>
        </w:rPr>
      </w:pPr>
      <w:r>
        <w:rPr>
          <w:rFonts w:ascii="Arial" w:eastAsia="Aptos" w:hAnsi="Arial" w:cs="Arial"/>
          <w:b/>
          <w:bCs/>
        </w:rPr>
        <w:t>8b</w:t>
      </w:r>
      <w:r w:rsidR="00F11129" w:rsidRPr="00F11129">
        <w:rPr>
          <w:rFonts w:ascii="Arial" w:eastAsia="Aptos" w:hAnsi="Arial" w:cs="Arial"/>
          <w:b/>
          <w:bCs/>
        </w:rPr>
        <w:t xml:space="preserve">. </w:t>
      </w:r>
      <w:r w:rsidR="00F11129" w:rsidRPr="00F11129">
        <w:rPr>
          <w:rFonts w:ascii="Arial" w:eastAsia="Aptos" w:hAnsi="Arial" w:cs="Arial"/>
          <w:b/>
          <w:bCs/>
          <w:lang w:val="es-ES"/>
        </w:rPr>
        <w:t>Descripción de la organización/Declaración de objetivos (opcional):</w:t>
      </w:r>
    </w:p>
    <w:p w14:paraId="4FD3E91D" w14:textId="77777777" w:rsidR="00F11129" w:rsidRPr="00F11129" w:rsidRDefault="00F11129" w:rsidP="00F11129">
      <w:pPr>
        <w:spacing w:line="256" w:lineRule="auto"/>
        <w:rPr>
          <w:rFonts w:ascii="Arial" w:eastAsia="Aptos" w:hAnsi="Arial" w:cs="Arial"/>
          <w:iCs/>
        </w:rPr>
      </w:pPr>
      <w:r w:rsidRPr="00F11129">
        <w:rPr>
          <w:rFonts w:ascii="Arial" w:eastAsia="Aptos" w:hAnsi="Arial" w:cs="Arial"/>
          <w:i/>
          <w:iCs/>
          <w:color w:val="0070C0"/>
          <w:lang w:val="es-ES"/>
        </w:rPr>
        <w:t>(Por favor, limite su relato a 80 palabras o menos)</w:t>
      </w:r>
      <w:r w:rsidRPr="00F11129">
        <w:rPr>
          <w:rFonts w:ascii="Arial" w:eastAsia="Aptos" w:hAnsi="Arial" w:cs="Arial"/>
        </w:rPr>
        <w:br/>
      </w:r>
      <w:r w:rsidRPr="00F11129">
        <w:rPr>
          <w:rFonts w:ascii="Arial" w:eastAsia="Aptos" w:hAnsi="Arial" w:cs="Arial"/>
          <w:iCs/>
        </w:rPr>
        <w:br/>
      </w:r>
    </w:p>
    <w:p w14:paraId="0FA2D042" w14:textId="5AA22DB0" w:rsidR="00F11129" w:rsidRPr="00F11129" w:rsidRDefault="00DE6D81" w:rsidP="00F11129">
      <w:pPr>
        <w:spacing w:line="254" w:lineRule="auto"/>
        <w:rPr>
          <w:rFonts w:ascii="Arial" w:eastAsia="Aptos" w:hAnsi="Arial" w:cs="Arial"/>
          <w:b/>
          <w:bCs/>
          <w:i/>
          <w:iCs/>
          <w:lang w:val="es-ES"/>
        </w:rPr>
      </w:pPr>
      <w:r>
        <w:rPr>
          <w:rFonts w:ascii="Arial" w:eastAsia="Aptos" w:hAnsi="Arial" w:cs="Arial"/>
          <w:b/>
          <w:bCs/>
        </w:rPr>
        <w:t>9b</w:t>
      </w:r>
      <w:r w:rsidR="00F11129" w:rsidRPr="00F11129">
        <w:rPr>
          <w:rFonts w:ascii="Arial" w:eastAsia="Aptos" w:hAnsi="Arial" w:cs="Arial"/>
          <w:b/>
          <w:bCs/>
        </w:rPr>
        <w:t xml:space="preserve">. </w:t>
      </w:r>
      <w:r w:rsidR="00F11129" w:rsidRPr="00F11129">
        <w:rPr>
          <w:rFonts w:ascii="Arial" w:eastAsia="Aptos" w:hAnsi="Arial" w:cs="Arial"/>
          <w:b/>
          <w:bCs/>
          <w:lang w:val="es-ES"/>
        </w:rPr>
        <w:t>Años sirviendo al condado de Santa Clara</w:t>
      </w:r>
      <w:r w:rsidR="00F11129" w:rsidRPr="00F11129">
        <w:rPr>
          <w:rFonts w:ascii="Arial" w:eastAsia="Aptos" w:hAnsi="Arial" w:cs="Arial"/>
          <w:b/>
          <w:bCs/>
        </w:rPr>
        <w:t>:</w:t>
      </w:r>
      <w:r w:rsidR="00F11129" w:rsidRPr="00F11129">
        <w:rPr>
          <w:rFonts w:ascii="Arial" w:eastAsia="Aptos" w:hAnsi="Arial" w:cs="Arial"/>
          <w:b/>
          <w:bCs/>
        </w:rPr>
        <w:br/>
      </w:r>
      <w:r w:rsidR="00F11129" w:rsidRPr="00F11129">
        <w:rPr>
          <w:rFonts w:ascii="Arial" w:eastAsia="Aptos" w:hAnsi="Arial" w:cs="Arial"/>
          <w:i/>
          <w:iCs/>
          <w:color w:val="0070C0"/>
          <w:lang w:val="es-ES"/>
        </w:rPr>
        <w:t xml:space="preserve">Los solicitantes deben haber prestado servicio en el condado de Santa Clara durante un mínimo de </w:t>
      </w:r>
      <w:r w:rsidR="00B42A64">
        <w:rPr>
          <w:rFonts w:ascii="Arial" w:eastAsia="Aptos" w:hAnsi="Arial" w:cs="Arial"/>
          <w:i/>
          <w:iCs/>
          <w:color w:val="0070C0"/>
          <w:lang w:val="es-ES"/>
        </w:rPr>
        <w:t>un</w:t>
      </w:r>
      <w:r w:rsidR="00F11129" w:rsidRPr="00F11129">
        <w:rPr>
          <w:rFonts w:ascii="Arial" w:eastAsia="Aptos" w:hAnsi="Arial" w:cs="Arial"/>
          <w:i/>
          <w:iCs/>
          <w:color w:val="0070C0"/>
          <w:lang w:val="es-ES"/>
        </w:rPr>
        <w:t xml:space="preserve"> año</w:t>
      </w:r>
      <w:r w:rsidR="00F11129" w:rsidRPr="00F11129">
        <w:rPr>
          <w:rFonts w:ascii="Arial" w:eastAsia="Aptos" w:hAnsi="Arial" w:cs="Arial"/>
          <w:i/>
          <w:color w:val="0070C0"/>
        </w:rPr>
        <w:t>.</w:t>
      </w:r>
      <w:r w:rsidR="00F11129" w:rsidRPr="00F11129">
        <w:rPr>
          <w:rFonts w:ascii="Arial" w:eastAsia="Aptos" w:hAnsi="Arial" w:cs="Arial"/>
          <w:iCs/>
        </w:rPr>
        <w:br/>
      </w:r>
    </w:p>
    <w:p w14:paraId="741C3BD4" w14:textId="77777777" w:rsidR="00F11129" w:rsidRPr="00F11129" w:rsidRDefault="00F11129" w:rsidP="00F11129">
      <w:pPr>
        <w:spacing w:line="254" w:lineRule="auto"/>
        <w:rPr>
          <w:rFonts w:ascii="Arial" w:eastAsia="Aptos" w:hAnsi="Arial" w:cs="Arial"/>
          <w:iCs/>
        </w:rPr>
      </w:pPr>
    </w:p>
    <w:p w14:paraId="7A303BA2" w14:textId="77777777" w:rsidR="00F11129" w:rsidRPr="00F11129" w:rsidRDefault="00F11129" w:rsidP="00F11129">
      <w:pPr>
        <w:spacing w:line="254" w:lineRule="auto"/>
        <w:rPr>
          <w:rFonts w:ascii="Arial" w:eastAsia="Aptos" w:hAnsi="Arial" w:cs="Arial"/>
          <w:iCs/>
        </w:rPr>
      </w:pPr>
    </w:p>
    <w:p w14:paraId="276CAD5D" w14:textId="17E60035" w:rsidR="00F11129" w:rsidRPr="00F11129" w:rsidRDefault="00DE6D81" w:rsidP="00F11129">
      <w:pPr>
        <w:spacing w:line="254" w:lineRule="auto"/>
        <w:rPr>
          <w:rFonts w:ascii="Arial" w:eastAsia="Aptos" w:hAnsi="Arial" w:cs="Arial"/>
          <w:iCs/>
        </w:rPr>
      </w:pPr>
      <w:r>
        <w:rPr>
          <w:rFonts w:ascii="Arial" w:eastAsia="Aptos" w:hAnsi="Arial" w:cs="Arial"/>
          <w:b/>
          <w:bCs/>
        </w:rPr>
        <w:t>10b</w:t>
      </w:r>
      <w:r w:rsidR="00F11129" w:rsidRPr="00F11129">
        <w:rPr>
          <w:rFonts w:ascii="Arial" w:eastAsia="Aptos" w:hAnsi="Arial" w:cs="Arial"/>
          <w:b/>
          <w:bCs/>
        </w:rPr>
        <w:t xml:space="preserve">. </w:t>
      </w:r>
      <w:r w:rsidR="00F11129" w:rsidRPr="00F11129">
        <w:rPr>
          <w:rFonts w:ascii="Arial" w:eastAsia="Aptos" w:hAnsi="Arial" w:cs="Arial"/>
          <w:b/>
          <w:bCs/>
          <w:lang w:val="es-ES"/>
        </w:rPr>
        <w:t>¿Se ha comprometido o ha colaborado con los departamentos de la VTA en los últimos 12 meses? En caso afirmativo, descríbalo</w:t>
      </w:r>
      <w:r w:rsidR="00F11129" w:rsidRPr="00F11129">
        <w:rPr>
          <w:rFonts w:ascii="Arial" w:eastAsia="Aptos" w:hAnsi="Arial" w:cs="Arial"/>
          <w:b/>
          <w:bCs/>
        </w:rPr>
        <w:t>.</w:t>
      </w:r>
      <w:r w:rsidR="00F11129" w:rsidRPr="00F11129">
        <w:rPr>
          <w:rFonts w:ascii="Arial" w:eastAsia="Aptos" w:hAnsi="Arial" w:cs="Arial"/>
          <w:b/>
          <w:bCs/>
        </w:rPr>
        <w:br/>
      </w:r>
    </w:p>
    <w:p w14:paraId="0F4397D6" w14:textId="77777777" w:rsidR="00F11129" w:rsidRPr="00F11129" w:rsidRDefault="00F11129" w:rsidP="00F11129">
      <w:pPr>
        <w:spacing w:line="254" w:lineRule="auto"/>
        <w:rPr>
          <w:rFonts w:ascii="Arial" w:eastAsia="Aptos" w:hAnsi="Arial" w:cs="Arial"/>
          <w:iCs/>
        </w:rPr>
      </w:pPr>
    </w:p>
    <w:p w14:paraId="2F24B86C" w14:textId="70B439B3" w:rsidR="00F11129" w:rsidRPr="00F11129" w:rsidRDefault="00F11129" w:rsidP="00F11129">
      <w:pPr>
        <w:spacing w:after="0" w:line="256" w:lineRule="auto"/>
        <w:rPr>
          <w:rFonts w:ascii="Arial" w:eastAsia="Aptos" w:hAnsi="Arial" w:cs="Arial"/>
          <w:b/>
          <w:bCs/>
          <w:lang w:val="es-ES"/>
        </w:rPr>
      </w:pPr>
      <w:r w:rsidRPr="00F11129">
        <w:rPr>
          <w:rFonts w:ascii="Arial" w:eastAsia="Aptos" w:hAnsi="Arial" w:cs="Arial"/>
          <w:b/>
          <w:bCs/>
        </w:rPr>
        <w:t>1</w:t>
      </w:r>
      <w:r w:rsidR="00DE6D81">
        <w:rPr>
          <w:rFonts w:ascii="Arial" w:eastAsia="Aptos" w:hAnsi="Arial" w:cs="Arial"/>
          <w:b/>
          <w:bCs/>
        </w:rPr>
        <w:t>1b</w:t>
      </w:r>
      <w:r w:rsidRPr="00F11129">
        <w:rPr>
          <w:rFonts w:ascii="Arial" w:eastAsia="Aptos" w:hAnsi="Arial" w:cs="Arial"/>
          <w:b/>
          <w:bCs/>
        </w:rPr>
        <w:t xml:space="preserve">. </w:t>
      </w:r>
      <w:r w:rsidRPr="00F11129">
        <w:rPr>
          <w:rFonts w:ascii="Arial" w:eastAsia="Aptos" w:hAnsi="Arial" w:cs="Arial"/>
          <w:b/>
          <w:bCs/>
          <w:lang w:val="es-ES"/>
        </w:rPr>
        <w:t xml:space="preserve">Solicitud de monto de subvención </w:t>
      </w:r>
    </w:p>
    <w:p w14:paraId="2EC3CC3F" w14:textId="7FF4EF3D" w:rsidR="00F11129" w:rsidRPr="00F11129" w:rsidRDefault="00F11129" w:rsidP="00F11129">
      <w:pPr>
        <w:spacing w:line="256" w:lineRule="auto"/>
        <w:rPr>
          <w:rFonts w:ascii="Arial" w:eastAsia="Aptos" w:hAnsi="Arial" w:cs="Arial"/>
          <w:color w:val="0070C0"/>
        </w:rPr>
      </w:pPr>
      <w:r w:rsidRPr="00F11129">
        <w:rPr>
          <w:rFonts w:ascii="Arial" w:eastAsia="Aptos" w:hAnsi="Arial" w:cs="Arial"/>
          <w:i/>
          <w:iCs/>
          <w:color w:val="0070C0"/>
          <w:lang w:val="es-ES"/>
        </w:rPr>
        <w:t xml:space="preserve">Nota: la solicitud máxima es de </w:t>
      </w:r>
      <w:r w:rsidR="00DE6D81">
        <w:rPr>
          <w:rFonts w:ascii="Arial" w:eastAsia="Aptos" w:hAnsi="Arial" w:cs="Arial"/>
          <w:i/>
          <w:iCs/>
          <w:color w:val="0070C0"/>
          <w:lang w:val="es-ES"/>
        </w:rPr>
        <w:t>25</w:t>
      </w:r>
      <w:r w:rsidRPr="00F11129">
        <w:rPr>
          <w:rFonts w:ascii="Arial" w:eastAsia="Aptos" w:hAnsi="Arial" w:cs="Arial"/>
          <w:i/>
          <w:iCs/>
          <w:color w:val="0070C0"/>
          <w:lang w:val="es-ES"/>
        </w:rPr>
        <w:t>.000 dólares</w:t>
      </w:r>
      <w:r w:rsidRPr="00F11129">
        <w:rPr>
          <w:rFonts w:ascii="Arial" w:eastAsia="Aptos" w:hAnsi="Arial" w:cs="Arial"/>
          <w:i/>
          <w:color w:val="0070C0"/>
        </w:rPr>
        <w:t>.</w:t>
      </w:r>
    </w:p>
    <w:p w14:paraId="287F4B87" w14:textId="77777777" w:rsidR="00F11129" w:rsidRPr="00F11129" w:rsidRDefault="00F11129" w:rsidP="00F11129">
      <w:pPr>
        <w:spacing w:line="254" w:lineRule="auto"/>
        <w:rPr>
          <w:rFonts w:ascii="Arial" w:eastAsia="Aptos" w:hAnsi="Arial" w:cs="Arial"/>
          <w:iCs/>
        </w:rPr>
      </w:pPr>
    </w:p>
    <w:p w14:paraId="36814E30" w14:textId="2B015D63" w:rsidR="00F11129" w:rsidRPr="00F11129" w:rsidRDefault="00F11129" w:rsidP="00F11129">
      <w:pPr>
        <w:spacing w:line="256" w:lineRule="auto"/>
        <w:rPr>
          <w:rFonts w:ascii="Arial" w:eastAsia="Aptos" w:hAnsi="Arial" w:cs="Arial"/>
          <w:b/>
          <w:bCs/>
          <w:lang w:val="es-ES"/>
        </w:rPr>
      </w:pPr>
      <w:r w:rsidRPr="00F11129">
        <w:rPr>
          <w:rFonts w:ascii="Arial" w:eastAsia="Aptos" w:hAnsi="Arial" w:cs="Arial"/>
          <w:b/>
          <w:bCs/>
        </w:rPr>
        <w:t>1</w:t>
      </w:r>
      <w:r w:rsidR="00DE6D81">
        <w:rPr>
          <w:rFonts w:ascii="Arial" w:eastAsia="Aptos" w:hAnsi="Arial" w:cs="Arial"/>
          <w:b/>
          <w:bCs/>
        </w:rPr>
        <w:t>2b</w:t>
      </w:r>
      <w:r w:rsidRPr="00F11129">
        <w:rPr>
          <w:rFonts w:ascii="Arial" w:eastAsia="Aptos" w:hAnsi="Arial" w:cs="Arial"/>
          <w:b/>
          <w:bCs/>
        </w:rPr>
        <w:t xml:space="preserve">. </w:t>
      </w:r>
      <w:r w:rsidRPr="00F11129">
        <w:rPr>
          <w:rFonts w:ascii="Arial" w:eastAsia="Aptos" w:hAnsi="Arial" w:cs="Arial"/>
          <w:b/>
          <w:bCs/>
          <w:lang w:val="es-ES"/>
        </w:rPr>
        <w:t>Fuentes de fondos adicionales:</w:t>
      </w:r>
    </w:p>
    <w:p w14:paraId="19A1609B" w14:textId="1F44C758" w:rsidR="00F11129" w:rsidRPr="00F11129" w:rsidRDefault="00F11129" w:rsidP="00F11129">
      <w:pPr>
        <w:spacing w:line="256" w:lineRule="auto"/>
        <w:rPr>
          <w:rFonts w:ascii="Arial" w:eastAsia="Aptos" w:hAnsi="Arial" w:cs="Arial"/>
          <w:i/>
          <w:color w:val="0070C0"/>
        </w:rPr>
      </w:pPr>
      <w:r w:rsidRPr="00F11129">
        <w:rPr>
          <w:rFonts w:ascii="Arial" w:eastAsia="Aptos" w:hAnsi="Arial" w:cs="Arial"/>
          <w:i/>
          <w:iCs/>
          <w:color w:val="0070C0"/>
          <w:lang w:val="es-ES"/>
        </w:rPr>
        <w:t xml:space="preserve">Por favor, identifique cualquier fuente de fondos adicionales y las cantidades, según proceda, que su organización pretenda utilizar para la realización de este proyecto. Por favor, asegúrese de incluir información sobre fuentes de fondos adicionales como parte del presupuesto (Pregunta </w:t>
      </w:r>
      <w:proofErr w:type="spellStart"/>
      <w:r w:rsidRPr="00F11129">
        <w:rPr>
          <w:rFonts w:ascii="Arial" w:eastAsia="Aptos" w:hAnsi="Arial" w:cs="Arial"/>
          <w:i/>
          <w:iCs/>
          <w:color w:val="0070C0"/>
          <w:lang w:val="es-ES"/>
        </w:rPr>
        <w:t>nº</w:t>
      </w:r>
      <w:proofErr w:type="spellEnd"/>
      <w:r w:rsidRPr="00F11129">
        <w:rPr>
          <w:rFonts w:ascii="Arial" w:eastAsia="Aptos" w:hAnsi="Arial" w:cs="Arial"/>
          <w:i/>
          <w:iCs/>
          <w:color w:val="0070C0"/>
          <w:lang w:val="es-ES"/>
        </w:rPr>
        <w:t xml:space="preserve"> 2</w:t>
      </w:r>
      <w:r w:rsidR="00DE6D81">
        <w:rPr>
          <w:rFonts w:ascii="Arial" w:eastAsia="Aptos" w:hAnsi="Arial" w:cs="Arial"/>
          <w:i/>
          <w:iCs/>
          <w:color w:val="0070C0"/>
          <w:lang w:val="es-ES"/>
        </w:rPr>
        <w:t>4</w:t>
      </w:r>
      <w:r w:rsidRPr="00F11129">
        <w:rPr>
          <w:rFonts w:ascii="Arial" w:eastAsia="Aptos" w:hAnsi="Arial" w:cs="Arial"/>
          <w:i/>
          <w:iCs/>
          <w:color w:val="0070C0"/>
          <w:lang w:val="es-ES"/>
        </w:rPr>
        <w:t>)</w:t>
      </w:r>
    </w:p>
    <w:p w14:paraId="5F03D3A1" w14:textId="77777777" w:rsidR="00F11129" w:rsidRPr="00F11129" w:rsidRDefault="00F11129" w:rsidP="00F11129">
      <w:pPr>
        <w:spacing w:line="254" w:lineRule="auto"/>
        <w:rPr>
          <w:rFonts w:ascii="Arial" w:eastAsia="Aptos" w:hAnsi="Arial" w:cs="Arial"/>
          <w:iCs/>
        </w:rPr>
      </w:pPr>
    </w:p>
    <w:p w14:paraId="30DA9F9B" w14:textId="50C37DDC" w:rsidR="00F11129" w:rsidRPr="00F11129" w:rsidRDefault="00F11129" w:rsidP="00F11129">
      <w:pPr>
        <w:spacing w:line="256" w:lineRule="auto"/>
        <w:rPr>
          <w:rFonts w:ascii="Arial" w:eastAsia="Aptos" w:hAnsi="Arial" w:cs="Arial"/>
          <w:b/>
          <w:bCs/>
          <w:iCs/>
          <w:lang w:val="es-ES"/>
        </w:rPr>
      </w:pPr>
      <w:r w:rsidRPr="00F11129">
        <w:rPr>
          <w:rFonts w:ascii="Arial" w:eastAsia="Aptos" w:hAnsi="Arial" w:cs="Arial"/>
          <w:b/>
          <w:bCs/>
          <w:iCs/>
        </w:rPr>
        <w:t>1</w:t>
      </w:r>
      <w:r w:rsidR="00DE6D81">
        <w:rPr>
          <w:rFonts w:ascii="Arial" w:eastAsia="Aptos" w:hAnsi="Arial" w:cs="Arial"/>
          <w:b/>
          <w:bCs/>
          <w:iCs/>
        </w:rPr>
        <w:t>3b</w:t>
      </w:r>
      <w:r w:rsidRPr="00F11129">
        <w:rPr>
          <w:rFonts w:ascii="Arial" w:eastAsia="Aptos" w:hAnsi="Arial" w:cs="Arial"/>
          <w:b/>
          <w:bCs/>
          <w:iCs/>
        </w:rPr>
        <w:t xml:space="preserve">. </w:t>
      </w:r>
      <w:r w:rsidRPr="00F11129">
        <w:rPr>
          <w:rFonts w:ascii="Arial" w:eastAsia="Aptos" w:hAnsi="Arial" w:cs="Arial"/>
          <w:b/>
          <w:bCs/>
          <w:iCs/>
          <w:lang w:val="es-ES"/>
        </w:rPr>
        <w:t>Identifique si su organización tiene el estatus 501(c)3 de organización sin fines de lucro o si está utilizando un patrocinador fiscal 501(c)3:</w:t>
      </w:r>
    </w:p>
    <w:p w14:paraId="4E29C829" w14:textId="77777777" w:rsidR="00F11129" w:rsidRPr="00F11129" w:rsidRDefault="00F11129" w:rsidP="00F11129">
      <w:pPr>
        <w:spacing w:after="0" w:line="256" w:lineRule="auto"/>
        <w:rPr>
          <w:rFonts w:ascii="Arial" w:eastAsia="Aptos" w:hAnsi="Arial" w:cs="Arial"/>
          <w:i/>
          <w:iCs/>
          <w:color w:val="0070C0"/>
          <w:lang w:val="es-ES"/>
        </w:rPr>
      </w:pPr>
      <w:r w:rsidRPr="00F11129">
        <w:rPr>
          <w:rFonts w:ascii="Arial" w:eastAsia="Aptos" w:hAnsi="Arial" w:cs="Arial"/>
          <w:i/>
          <w:iCs/>
          <w:color w:val="0070C0"/>
          <w:lang w:val="es-ES"/>
        </w:rPr>
        <w:t>Dos opciones:</w:t>
      </w:r>
    </w:p>
    <w:p w14:paraId="33F0B858" w14:textId="77777777" w:rsidR="00F11129" w:rsidRPr="00F11129" w:rsidRDefault="00F11129" w:rsidP="00DE6D81">
      <w:pPr>
        <w:numPr>
          <w:ilvl w:val="0"/>
          <w:numId w:val="39"/>
        </w:numPr>
        <w:spacing w:after="0" w:line="256" w:lineRule="auto"/>
        <w:rPr>
          <w:rFonts w:ascii="Arial" w:eastAsia="Aptos" w:hAnsi="Arial" w:cs="Arial"/>
          <w:i/>
          <w:iCs/>
          <w:color w:val="0070C0"/>
          <w:lang w:val="es-ES"/>
        </w:rPr>
      </w:pPr>
      <w:r w:rsidRPr="00F11129">
        <w:rPr>
          <w:rFonts w:ascii="Arial" w:eastAsia="Aptos" w:hAnsi="Arial" w:cs="Arial"/>
          <w:i/>
          <w:iCs/>
          <w:color w:val="0070C0"/>
          <w:lang w:val="es-ES"/>
        </w:rPr>
        <w:t>Mi organización es una organización sin fines de lucro 501(c)3</w:t>
      </w:r>
    </w:p>
    <w:p w14:paraId="34DCCD94" w14:textId="77777777" w:rsidR="00F11129" w:rsidRPr="00F11129" w:rsidRDefault="00F11129" w:rsidP="00DE6D81">
      <w:pPr>
        <w:numPr>
          <w:ilvl w:val="0"/>
          <w:numId w:val="39"/>
        </w:numPr>
        <w:spacing w:after="0" w:line="256" w:lineRule="auto"/>
        <w:rPr>
          <w:rFonts w:ascii="Arial" w:eastAsia="Aptos" w:hAnsi="Arial" w:cs="Arial"/>
          <w:i/>
          <w:iCs/>
          <w:color w:val="0070C0"/>
          <w:lang w:val="es-ES"/>
        </w:rPr>
      </w:pPr>
      <w:r w:rsidRPr="00F11129">
        <w:rPr>
          <w:rFonts w:ascii="Arial" w:eastAsia="Aptos" w:hAnsi="Arial" w:cs="Arial"/>
          <w:i/>
          <w:iCs/>
          <w:color w:val="0070C0"/>
          <w:lang w:val="es-ES"/>
        </w:rPr>
        <w:lastRenderedPageBreak/>
        <w:t xml:space="preserve">Mi organización se está asociando con un patrocinador fiscal sin fines de lucro 501(c)3 </w:t>
      </w:r>
    </w:p>
    <w:p w14:paraId="15C776CB" w14:textId="77777777" w:rsidR="00F11129" w:rsidRPr="00F11129" w:rsidRDefault="00F11129" w:rsidP="00F11129">
      <w:pPr>
        <w:spacing w:line="256" w:lineRule="auto"/>
        <w:rPr>
          <w:rFonts w:ascii="Arial" w:eastAsia="Aptos" w:hAnsi="Arial" w:cs="Arial"/>
          <w:b/>
          <w:bCs/>
          <w:i/>
          <w:iCs/>
          <w:lang w:val="es-ES"/>
        </w:rPr>
      </w:pPr>
    </w:p>
    <w:p w14:paraId="2024FCED" w14:textId="3781DE94" w:rsidR="00F11129" w:rsidRPr="00F11129" w:rsidRDefault="00F11129" w:rsidP="00F11129">
      <w:pPr>
        <w:spacing w:line="256" w:lineRule="auto"/>
        <w:rPr>
          <w:rFonts w:ascii="Arial" w:eastAsia="Aptos" w:hAnsi="Arial" w:cs="Arial"/>
          <w:b/>
          <w:bCs/>
        </w:rPr>
      </w:pPr>
      <w:r w:rsidRPr="00F11129">
        <w:rPr>
          <w:rFonts w:ascii="Arial" w:eastAsia="Aptos" w:hAnsi="Arial" w:cs="Arial"/>
          <w:b/>
          <w:bCs/>
        </w:rPr>
        <w:t>1</w:t>
      </w:r>
      <w:r w:rsidR="00D27D96">
        <w:rPr>
          <w:rFonts w:ascii="Arial" w:eastAsia="Aptos" w:hAnsi="Arial" w:cs="Arial"/>
          <w:b/>
          <w:bCs/>
        </w:rPr>
        <w:t>4b</w:t>
      </w:r>
      <w:r w:rsidRPr="00F11129">
        <w:rPr>
          <w:rFonts w:ascii="Arial" w:eastAsia="Aptos" w:hAnsi="Arial" w:cs="Arial"/>
          <w:b/>
          <w:bCs/>
        </w:rPr>
        <w:t xml:space="preserve">. </w:t>
      </w:r>
      <w:proofErr w:type="spellStart"/>
      <w:r w:rsidRPr="00F11129">
        <w:rPr>
          <w:rFonts w:ascii="Arial" w:eastAsia="Aptos" w:hAnsi="Arial" w:cs="Arial"/>
          <w:b/>
          <w:bCs/>
        </w:rPr>
        <w:t>Estatus</w:t>
      </w:r>
      <w:proofErr w:type="spellEnd"/>
      <w:r w:rsidRPr="00F11129">
        <w:rPr>
          <w:rFonts w:ascii="Arial" w:eastAsia="Aptos" w:hAnsi="Arial" w:cs="Arial"/>
          <w:b/>
          <w:bCs/>
        </w:rPr>
        <w:t xml:space="preserve"> 501(c)3</w:t>
      </w:r>
    </w:p>
    <w:p w14:paraId="4607C5E5" w14:textId="77777777" w:rsidR="00F11129" w:rsidRPr="00F11129" w:rsidRDefault="00F11129" w:rsidP="00F11129">
      <w:pPr>
        <w:spacing w:line="256" w:lineRule="auto"/>
        <w:rPr>
          <w:rFonts w:ascii="Arial" w:eastAsia="Aptos" w:hAnsi="Arial" w:cs="Arial"/>
          <w:i/>
          <w:iCs/>
          <w:color w:val="0070C0"/>
          <w:lang w:val="es-ES"/>
        </w:rPr>
      </w:pPr>
      <w:r w:rsidRPr="00F11129">
        <w:rPr>
          <w:rFonts w:ascii="Arial" w:eastAsia="Aptos" w:hAnsi="Arial" w:cs="Arial"/>
          <w:i/>
          <w:iCs/>
          <w:color w:val="0070C0"/>
        </w:rPr>
        <w:t xml:space="preserve">Por favor, </w:t>
      </w:r>
      <w:proofErr w:type="spellStart"/>
      <w:r w:rsidRPr="00F11129">
        <w:rPr>
          <w:rFonts w:ascii="Arial" w:eastAsia="Aptos" w:hAnsi="Arial" w:cs="Arial"/>
          <w:i/>
          <w:iCs/>
          <w:color w:val="0070C0"/>
        </w:rPr>
        <w:t>indique</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el</w:t>
      </w:r>
      <w:proofErr w:type="spellEnd"/>
      <w:r w:rsidRPr="00F11129">
        <w:rPr>
          <w:rFonts w:ascii="Arial" w:eastAsia="Aptos" w:hAnsi="Arial" w:cs="Arial"/>
          <w:i/>
          <w:iCs/>
          <w:color w:val="0070C0"/>
        </w:rPr>
        <w:t xml:space="preserve"> EIN federal de </w:t>
      </w:r>
      <w:proofErr w:type="spellStart"/>
      <w:r w:rsidRPr="00F11129">
        <w:rPr>
          <w:rFonts w:ascii="Arial" w:eastAsia="Aptos" w:hAnsi="Arial" w:cs="Arial"/>
          <w:i/>
          <w:iCs/>
          <w:color w:val="0070C0"/>
        </w:rPr>
        <w:t>su</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organización</w:t>
      </w:r>
      <w:proofErr w:type="spellEnd"/>
    </w:p>
    <w:p w14:paraId="333FCC11" w14:textId="77777777" w:rsidR="00F11129" w:rsidRPr="00F11129" w:rsidRDefault="00F11129" w:rsidP="00F11129">
      <w:pPr>
        <w:spacing w:line="254" w:lineRule="auto"/>
        <w:rPr>
          <w:rFonts w:ascii="Arial" w:eastAsia="Aptos" w:hAnsi="Arial" w:cs="Arial"/>
          <w:iCs/>
        </w:rPr>
      </w:pPr>
    </w:p>
    <w:p w14:paraId="318474E7" w14:textId="3EBCC7E6" w:rsidR="00F11129" w:rsidRPr="00F11129" w:rsidRDefault="00F11129" w:rsidP="00F11129">
      <w:pPr>
        <w:spacing w:line="256" w:lineRule="auto"/>
        <w:rPr>
          <w:rFonts w:ascii="Arial" w:eastAsia="Aptos" w:hAnsi="Arial" w:cs="Arial"/>
          <w:b/>
          <w:bCs/>
          <w:lang w:val="es-ES"/>
        </w:rPr>
      </w:pPr>
      <w:r w:rsidRPr="00F11129">
        <w:rPr>
          <w:rFonts w:ascii="Arial" w:eastAsia="Aptos" w:hAnsi="Arial" w:cs="Arial"/>
          <w:b/>
          <w:bCs/>
        </w:rPr>
        <w:t>1</w:t>
      </w:r>
      <w:r w:rsidR="00D27D96">
        <w:rPr>
          <w:rFonts w:ascii="Arial" w:eastAsia="Aptos" w:hAnsi="Arial" w:cs="Arial"/>
          <w:b/>
          <w:bCs/>
        </w:rPr>
        <w:t>4</w:t>
      </w:r>
      <w:r w:rsidRPr="00F11129">
        <w:rPr>
          <w:rFonts w:ascii="Arial" w:eastAsia="Aptos" w:hAnsi="Arial" w:cs="Arial"/>
          <w:b/>
          <w:bCs/>
        </w:rPr>
        <w:t xml:space="preserve">.1. </w:t>
      </w:r>
      <w:r w:rsidRPr="00F11129">
        <w:rPr>
          <w:rFonts w:ascii="Arial" w:eastAsia="Aptos" w:hAnsi="Arial" w:cs="Arial"/>
          <w:b/>
          <w:bCs/>
          <w:iCs/>
          <w:lang w:val="es-ES"/>
        </w:rPr>
        <w:t>Identifique al patrocinador fiscal sin fines de lucro 501(c)3 con el que se asocia su organización:</w:t>
      </w:r>
    </w:p>
    <w:p w14:paraId="41859BC2" w14:textId="77777777" w:rsidR="00F11129" w:rsidRPr="00F11129" w:rsidRDefault="00F11129" w:rsidP="00F11129">
      <w:pPr>
        <w:spacing w:line="256" w:lineRule="auto"/>
        <w:rPr>
          <w:rFonts w:ascii="Arial" w:eastAsia="Aptos" w:hAnsi="Arial" w:cs="Arial"/>
          <w:iCs/>
          <w:color w:val="0070C0"/>
        </w:rPr>
      </w:pPr>
      <w:r w:rsidRPr="00F11129">
        <w:rPr>
          <w:rFonts w:ascii="Arial" w:eastAsia="Aptos" w:hAnsi="Arial" w:cs="Arial"/>
          <w:i/>
          <w:iCs/>
          <w:color w:val="0070C0"/>
          <w:lang w:val="es-ES"/>
        </w:rPr>
        <w:t>El título de la organización debe coincidir con el número de identificación fiscal federal a efectos de verificación. Si la organización está haciendo negocios como (DBA) bajo un nombre diferente, por favor, anótelo también claramente</w:t>
      </w:r>
    </w:p>
    <w:p w14:paraId="3DB53326" w14:textId="77777777" w:rsidR="00F11129" w:rsidRPr="00F11129" w:rsidRDefault="00F11129" w:rsidP="00F11129">
      <w:pPr>
        <w:spacing w:line="256" w:lineRule="auto"/>
        <w:rPr>
          <w:rFonts w:ascii="Arial" w:eastAsia="Aptos" w:hAnsi="Arial" w:cs="Arial"/>
        </w:rPr>
      </w:pPr>
    </w:p>
    <w:p w14:paraId="6B781231" w14:textId="77777777" w:rsidR="00F11129" w:rsidRPr="00F11129" w:rsidRDefault="00F11129" w:rsidP="00F11129">
      <w:pPr>
        <w:spacing w:line="256" w:lineRule="auto"/>
        <w:rPr>
          <w:rFonts w:ascii="Arial" w:eastAsia="Aptos" w:hAnsi="Arial" w:cs="Arial"/>
        </w:rPr>
      </w:pPr>
    </w:p>
    <w:p w14:paraId="785ED663" w14:textId="1B6A20E2" w:rsidR="00F11129" w:rsidRPr="00F11129" w:rsidRDefault="00F11129" w:rsidP="00F11129">
      <w:pPr>
        <w:spacing w:after="0" w:line="256" w:lineRule="auto"/>
        <w:rPr>
          <w:rFonts w:ascii="Arial" w:eastAsia="Aptos" w:hAnsi="Arial" w:cs="Arial"/>
          <w:b/>
          <w:bCs/>
          <w:i/>
          <w:lang w:val="es-ES"/>
        </w:rPr>
      </w:pPr>
      <w:r w:rsidRPr="00F11129">
        <w:rPr>
          <w:rFonts w:ascii="Arial" w:eastAsia="Aptos" w:hAnsi="Arial" w:cs="Arial"/>
          <w:b/>
          <w:bCs/>
        </w:rPr>
        <w:t>1</w:t>
      </w:r>
      <w:r w:rsidR="00D27D96">
        <w:rPr>
          <w:rFonts w:ascii="Arial" w:eastAsia="Aptos" w:hAnsi="Arial" w:cs="Arial"/>
          <w:b/>
          <w:bCs/>
        </w:rPr>
        <w:t>4</w:t>
      </w:r>
      <w:r w:rsidRPr="00F11129">
        <w:rPr>
          <w:rFonts w:ascii="Arial" w:eastAsia="Aptos" w:hAnsi="Arial" w:cs="Arial"/>
          <w:b/>
          <w:bCs/>
        </w:rPr>
        <w:t xml:space="preserve">.2. </w:t>
      </w:r>
      <w:r w:rsidRPr="00F11129">
        <w:rPr>
          <w:rFonts w:ascii="Arial" w:eastAsia="Aptos" w:hAnsi="Arial" w:cs="Arial"/>
          <w:b/>
          <w:bCs/>
          <w:i/>
          <w:iCs/>
          <w:lang w:val="es-ES"/>
        </w:rPr>
        <w:t>Estatus 501(c)3 del patrocinador fiscal:</w:t>
      </w:r>
    </w:p>
    <w:p w14:paraId="69538614" w14:textId="77777777" w:rsidR="00F11129" w:rsidRPr="00F11129" w:rsidRDefault="00F11129" w:rsidP="00F11129">
      <w:pPr>
        <w:spacing w:line="256" w:lineRule="auto"/>
        <w:rPr>
          <w:rFonts w:ascii="Arial" w:eastAsia="Aptos" w:hAnsi="Arial" w:cs="Arial"/>
          <w:i/>
          <w:iCs/>
          <w:color w:val="0070C0"/>
          <w:lang w:val="es-ES"/>
        </w:rPr>
      </w:pPr>
      <w:r w:rsidRPr="00F11129">
        <w:rPr>
          <w:rFonts w:ascii="Arial" w:eastAsia="Aptos" w:hAnsi="Arial" w:cs="Arial"/>
          <w:i/>
          <w:iCs/>
          <w:color w:val="0070C0"/>
          <w:lang w:val="es-ES"/>
        </w:rPr>
        <w:t>Proporcione el EIN federal de su patrocinador fiscal</w:t>
      </w:r>
    </w:p>
    <w:p w14:paraId="444B9FAE" w14:textId="77777777" w:rsidR="00F11129" w:rsidRPr="00F11129" w:rsidRDefault="00F11129" w:rsidP="00F11129">
      <w:pPr>
        <w:spacing w:line="256"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F11129" w:rsidRPr="00F11129" w14:paraId="563D3C36" w14:textId="77777777" w:rsidTr="00F11129">
        <w:trPr>
          <w:trHeight w:val="260"/>
        </w:trPr>
        <w:tc>
          <w:tcPr>
            <w:tcW w:w="5000" w:type="pct"/>
            <w:tcBorders>
              <w:top w:val="single" w:sz="4" w:space="0" w:color="auto"/>
              <w:left w:val="single" w:sz="4" w:space="0" w:color="auto"/>
              <w:bottom w:val="single" w:sz="4" w:space="0" w:color="auto"/>
              <w:right w:val="single" w:sz="4" w:space="0" w:color="auto"/>
            </w:tcBorders>
            <w:hideMark/>
          </w:tcPr>
          <w:p w14:paraId="2439BE10" w14:textId="77777777" w:rsidR="00F11129" w:rsidRPr="00F11129" w:rsidRDefault="00F11129" w:rsidP="00F11129">
            <w:pPr>
              <w:jc w:val="center"/>
              <w:rPr>
                <w:rFonts w:ascii="Arial" w:eastAsia="Arial" w:hAnsi="Arial"/>
                <w:b/>
                <w:bCs/>
                <w:sz w:val="24"/>
                <w:szCs w:val="24"/>
                <w:lang w:val="es-ES"/>
              </w:rPr>
            </w:pPr>
            <w:r w:rsidRPr="00F11129">
              <w:rPr>
                <w:rFonts w:ascii="Arial" w:eastAsia="Arial" w:hAnsi="Arial"/>
                <w:b/>
                <w:bCs/>
                <w:sz w:val="24"/>
                <w:szCs w:val="24"/>
                <w:lang w:val="es-ES"/>
              </w:rPr>
              <w:t>Sección 2: Información del proyecto</w:t>
            </w:r>
          </w:p>
        </w:tc>
      </w:tr>
    </w:tbl>
    <w:p w14:paraId="063BB9A4" w14:textId="484DFF59" w:rsidR="00F11129" w:rsidRPr="00F11129" w:rsidRDefault="00F11129" w:rsidP="00F11129">
      <w:pPr>
        <w:spacing w:after="0" w:line="254" w:lineRule="auto"/>
        <w:rPr>
          <w:rFonts w:ascii="Arial" w:eastAsia="Aptos" w:hAnsi="Arial" w:cs="Arial"/>
          <w:b/>
          <w:bCs/>
          <w:lang w:val="es-ES"/>
        </w:rPr>
      </w:pPr>
      <w:r w:rsidRPr="00F11129">
        <w:rPr>
          <w:rFonts w:ascii="Arial" w:eastAsia="Aptos" w:hAnsi="Arial" w:cs="Arial"/>
          <w:b/>
          <w:bCs/>
        </w:rPr>
        <w:t>1</w:t>
      </w:r>
      <w:r w:rsidR="00D81170">
        <w:rPr>
          <w:rFonts w:ascii="Arial" w:eastAsia="Aptos" w:hAnsi="Arial" w:cs="Arial"/>
          <w:b/>
          <w:bCs/>
        </w:rPr>
        <w:t>5</w:t>
      </w:r>
      <w:r w:rsidRPr="00F11129">
        <w:rPr>
          <w:rFonts w:ascii="Arial" w:eastAsia="Aptos" w:hAnsi="Arial" w:cs="Arial"/>
          <w:b/>
          <w:bCs/>
        </w:rPr>
        <w:t xml:space="preserve">. </w:t>
      </w:r>
      <w:r w:rsidRPr="00F11129">
        <w:rPr>
          <w:rFonts w:ascii="Arial" w:eastAsia="Aptos" w:hAnsi="Arial" w:cs="Arial"/>
          <w:b/>
          <w:bCs/>
          <w:lang w:val="es-ES"/>
        </w:rPr>
        <w:t>Nombre del proyecto</w:t>
      </w:r>
    </w:p>
    <w:p w14:paraId="3C4D69C6" w14:textId="77777777" w:rsidR="00F11129" w:rsidRPr="00F11129" w:rsidRDefault="00F11129" w:rsidP="00F11129">
      <w:pPr>
        <w:spacing w:line="254" w:lineRule="auto"/>
        <w:rPr>
          <w:rFonts w:ascii="Arial" w:eastAsia="Aptos" w:hAnsi="Arial" w:cs="Arial"/>
          <w:color w:val="0070C0"/>
        </w:rPr>
      </w:pPr>
      <w:r w:rsidRPr="00F11129">
        <w:rPr>
          <w:rFonts w:ascii="Arial" w:eastAsia="Aptos" w:hAnsi="Arial" w:cs="Arial"/>
          <w:i/>
          <w:iCs/>
          <w:color w:val="0070C0"/>
          <w:lang w:val="es-ES"/>
        </w:rPr>
        <w:t xml:space="preserve">Por favor, comparta el nombre de su proyecto. Debe ser descriptivo y </w:t>
      </w:r>
      <w:proofErr w:type="gramStart"/>
      <w:r w:rsidRPr="00F11129">
        <w:rPr>
          <w:rFonts w:ascii="Arial" w:eastAsia="Aptos" w:hAnsi="Arial" w:cs="Arial"/>
          <w:i/>
          <w:iCs/>
          <w:color w:val="0070C0"/>
          <w:lang w:val="es-ES"/>
        </w:rPr>
        <w:t>breve.</w:t>
      </w:r>
      <w:r w:rsidRPr="00F11129">
        <w:rPr>
          <w:rFonts w:ascii="Arial" w:eastAsia="Aptos" w:hAnsi="Arial" w:cs="Arial"/>
          <w:i/>
          <w:iCs/>
          <w:color w:val="0070C0"/>
        </w:rPr>
        <w:t>.</w:t>
      </w:r>
      <w:proofErr w:type="gramEnd"/>
    </w:p>
    <w:p w14:paraId="00DF9651" w14:textId="77777777" w:rsidR="00F11129" w:rsidRPr="00F11129" w:rsidRDefault="00F11129" w:rsidP="00F11129">
      <w:pPr>
        <w:spacing w:line="254" w:lineRule="auto"/>
        <w:rPr>
          <w:rFonts w:ascii="Arial" w:eastAsia="Aptos" w:hAnsi="Arial" w:cs="Arial"/>
        </w:rPr>
      </w:pPr>
    </w:p>
    <w:p w14:paraId="1C965C8C" w14:textId="7348245E" w:rsidR="00F11129" w:rsidRPr="00F11129" w:rsidRDefault="00F11129" w:rsidP="00F11129">
      <w:pPr>
        <w:spacing w:after="0" w:line="254" w:lineRule="auto"/>
        <w:rPr>
          <w:rFonts w:ascii="Arial" w:eastAsia="Aptos" w:hAnsi="Arial" w:cs="Arial"/>
          <w:b/>
          <w:bCs/>
          <w:lang w:val="es-ES"/>
        </w:rPr>
      </w:pPr>
      <w:r w:rsidRPr="00F11129">
        <w:rPr>
          <w:rFonts w:ascii="Arial" w:eastAsia="Aptos" w:hAnsi="Arial" w:cs="Arial"/>
          <w:b/>
          <w:bCs/>
        </w:rPr>
        <w:t>1</w:t>
      </w:r>
      <w:r w:rsidR="00D81170">
        <w:rPr>
          <w:rFonts w:ascii="Arial" w:eastAsia="Aptos" w:hAnsi="Arial" w:cs="Arial"/>
          <w:b/>
          <w:bCs/>
        </w:rPr>
        <w:t>6</w:t>
      </w:r>
      <w:r w:rsidRPr="00F11129">
        <w:rPr>
          <w:rFonts w:ascii="Arial" w:eastAsia="Aptos" w:hAnsi="Arial" w:cs="Arial"/>
          <w:b/>
          <w:bCs/>
        </w:rPr>
        <w:t xml:space="preserve">. </w:t>
      </w:r>
      <w:r w:rsidRPr="00F11129">
        <w:rPr>
          <w:rFonts w:ascii="Arial" w:eastAsia="Aptos" w:hAnsi="Arial" w:cs="Arial"/>
          <w:b/>
          <w:bCs/>
          <w:lang w:val="es-ES"/>
        </w:rPr>
        <w:t>Breve descripción del proyecto</w:t>
      </w:r>
    </w:p>
    <w:p w14:paraId="4F692666" w14:textId="77777777"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i/>
          <w:iCs/>
          <w:color w:val="0070C0"/>
          <w:lang w:val="es-ES"/>
        </w:rPr>
        <w:t>Por favor, proporcione un breve párrafo que describa su proyecto.</w:t>
      </w:r>
    </w:p>
    <w:p w14:paraId="0FF2FD99" w14:textId="77777777" w:rsidR="00F11129" w:rsidRPr="00F11129" w:rsidRDefault="00F11129" w:rsidP="00F11129">
      <w:pPr>
        <w:spacing w:after="0" w:line="254" w:lineRule="auto"/>
        <w:rPr>
          <w:rFonts w:ascii="Arial" w:eastAsia="Aptos" w:hAnsi="Arial" w:cs="Arial"/>
          <w:color w:val="0070C0"/>
        </w:rPr>
      </w:pPr>
      <w:r w:rsidRPr="00F11129">
        <w:rPr>
          <w:rFonts w:ascii="Arial" w:eastAsia="Aptos" w:hAnsi="Arial" w:cs="Arial"/>
          <w:i/>
          <w:iCs/>
          <w:color w:val="0070C0"/>
          <w:lang w:val="es-ES"/>
        </w:rPr>
        <w:t>(Por favor, limite su descripción a 80 palabras o menos)</w:t>
      </w:r>
    </w:p>
    <w:p w14:paraId="77F78CFA" w14:textId="77777777" w:rsidR="00F11129" w:rsidRPr="00F11129" w:rsidRDefault="00F11129" w:rsidP="00F11129">
      <w:pPr>
        <w:spacing w:line="254" w:lineRule="auto"/>
        <w:rPr>
          <w:rFonts w:ascii="Arial" w:eastAsia="Aptos" w:hAnsi="Arial" w:cs="Arial"/>
        </w:rPr>
      </w:pPr>
    </w:p>
    <w:p w14:paraId="6EE84E13" w14:textId="1A315EAC" w:rsidR="00F11129" w:rsidRPr="00F11129" w:rsidRDefault="00F11129" w:rsidP="00F11129">
      <w:pPr>
        <w:spacing w:after="0" w:line="254" w:lineRule="auto"/>
        <w:rPr>
          <w:rFonts w:ascii="Arial" w:eastAsia="Aptos" w:hAnsi="Arial" w:cs="Arial"/>
          <w:b/>
          <w:bCs/>
        </w:rPr>
      </w:pPr>
      <w:r w:rsidRPr="00F11129">
        <w:rPr>
          <w:rFonts w:ascii="Arial" w:eastAsia="Aptos" w:hAnsi="Arial" w:cs="Arial"/>
          <w:b/>
          <w:bCs/>
        </w:rPr>
        <w:t>1</w:t>
      </w:r>
      <w:r w:rsidR="00D81170">
        <w:rPr>
          <w:rFonts w:ascii="Arial" w:eastAsia="Aptos" w:hAnsi="Arial" w:cs="Arial"/>
          <w:b/>
          <w:bCs/>
        </w:rPr>
        <w:t>7</w:t>
      </w:r>
      <w:r w:rsidRPr="00F11129">
        <w:rPr>
          <w:rFonts w:ascii="Arial" w:eastAsia="Aptos" w:hAnsi="Arial" w:cs="Arial"/>
          <w:b/>
          <w:bCs/>
        </w:rPr>
        <w:t xml:space="preserve">. </w:t>
      </w:r>
      <w:proofErr w:type="spellStart"/>
      <w:r w:rsidRPr="00F11129">
        <w:rPr>
          <w:rFonts w:ascii="Arial" w:eastAsia="Aptos" w:hAnsi="Arial" w:cs="Arial"/>
          <w:b/>
          <w:bCs/>
        </w:rPr>
        <w:t>Ubicación</w:t>
      </w:r>
      <w:proofErr w:type="spellEnd"/>
      <w:r w:rsidRPr="00F11129">
        <w:rPr>
          <w:rFonts w:ascii="Arial" w:eastAsia="Aptos" w:hAnsi="Arial" w:cs="Arial"/>
          <w:b/>
          <w:bCs/>
        </w:rPr>
        <w:t>/</w:t>
      </w:r>
      <w:proofErr w:type="spellStart"/>
      <w:r w:rsidRPr="00F11129">
        <w:rPr>
          <w:rFonts w:ascii="Arial" w:eastAsia="Aptos" w:hAnsi="Arial" w:cs="Arial"/>
          <w:b/>
          <w:bCs/>
        </w:rPr>
        <w:t>dirección</w:t>
      </w:r>
      <w:proofErr w:type="spellEnd"/>
      <w:r w:rsidRPr="00F11129">
        <w:rPr>
          <w:rFonts w:ascii="Arial" w:eastAsia="Aptos" w:hAnsi="Arial" w:cs="Arial"/>
          <w:b/>
          <w:bCs/>
        </w:rPr>
        <w:t xml:space="preserve"> del </w:t>
      </w:r>
      <w:proofErr w:type="spellStart"/>
      <w:r w:rsidRPr="00F11129">
        <w:rPr>
          <w:rFonts w:ascii="Arial" w:eastAsia="Aptos" w:hAnsi="Arial" w:cs="Arial"/>
          <w:b/>
          <w:bCs/>
        </w:rPr>
        <w:t>proyecto</w:t>
      </w:r>
      <w:proofErr w:type="spellEnd"/>
    </w:p>
    <w:p w14:paraId="61082776" w14:textId="77777777" w:rsidR="00F11129" w:rsidRPr="00F11129" w:rsidRDefault="00F11129" w:rsidP="00F11129">
      <w:pPr>
        <w:spacing w:after="0" w:line="254" w:lineRule="auto"/>
        <w:rPr>
          <w:rFonts w:ascii="Arial" w:eastAsia="Aptos" w:hAnsi="Arial" w:cs="Arial"/>
          <w:i/>
          <w:iCs/>
          <w:color w:val="0070C0"/>
        </w:rPr>
      </w:pPr>
      <w:r w:rsidRPr="00F11129">
        <w:rPr>
          <w:rFonts w:ascii="Arial" w:eastAsia="Aptos" w:hAnsi="Arial" w:cs="Arial"/>
          <w:i/>
          <w:iCs/>
          <w:color w:val="0070C0"/>
        </w:rPr>
        <w:t>(</w:t>
      </w:r>
      <w:proofErr w:type="spellStart"/>
      <w:r w:rsidRPr="00F11129">
        <w:rPr>
          <w:rFonts w:ascii="Arial" w:eastAsia="Aptos" w:hAnsi="Arial" w:cs="Arial"/>
          <w:i/>
          <w:iCs/>
          <w:color w:val="0070C0"/>
        </w:rPr>
        <w:t>Dirección</w:t>
      </w:r>
      <w:proofErr w:type="spellEnd"/>
      <w:r w:rsidRPr="00F11129">
        <w:rPr>
          <w:rFonts w:ascii="Arial" w:eastAsia="Aptos" w:hAnsi="Arial" w:cs="Arial"/>
          <w:i/>
          <w:iCs/>
          <w:color w:val="0070C0"/>
        </w:rPr>
        <w:t>, Ciudad, Código Postal)</w:t>
      </w:r>
    </w:p>
    <w:p w14:paraId="10DEBDC0" w14:textId="77777777" w:rsidR="00F11129" w:rsidRPr="00F11129" w:rsidRDefault="00F11129" w:rsidP="00F11129">
      <w:pPr>
        <w:spacing w:after="0" w:line="254" w:lineRule="auto"/>
        <w:rPr>
          <w:rFonts w:ascii="Arial" w:eastAsia="Aptos" w:hAnsi="Arial" w:cs="Arial"/>
          <w:i/>
          <w:iCs/>
          <w:color w:val="0070C0"/>
        </w:rPr>
      </w:pPr>
      <w:proofErr w:type="spellStart"/>
      <w:r w:rsidRPr="00F11129">
        <w:rPr>
          <w:rFonts w:ascii="Arial" w:eastAsia="Aptos" w:hAnsi="Arial" w:cs="Arial"/>
          <w:i/>
          <w:iCs/>
          <w:color w:val="0070C0"/>
        </w:rPr>
        <w:t>Nota</w:t>
      </w:r>
      <w:proofErr w:type="spellEnd"/>
      <w:r w:rsidRPr="00F11129">
        <w:rPr>
          <w:rFonts w:ascii="Arial" w:eastAsia="Aptos" w:hAnsi="Arial" w:cs="Arial"/>
          <w:i/>
          <w:iCs/>
          <w:color w:val="0070C0"/>
        </w:rPr>
        <w:t xml:space="preserve">: La </w:t>
      </w:r>
      <w:proofErr w:type="spellStart"/>
      <w:r w:rsidRPr="00F11129">
        <w:rPr>
          <w:rFonts w:ascii="Arial" w:eastAsia="Aptos" w:hAnsi="Arial" w:cs="Arial"/>
          <w:i/>
          <w:iCs/>
          <w:color w:val="0070C0"/>
        </w:rPr>
        <w:t>ubicación</w:t>
      </w:r>
      <w:proofErr w:type="spellEnd"/>
      <w:r w:rsidRPr="00F11129">
        <w:rPr>
          <w:rFonts w:ascii="Arial" w:eastAsia="Aptos" w:hAnsi="Arial" w:cs="Arial"/>
          <w:i/>
          <w:iCs/>
          <w:color w:val="0070C0"/>
        </w:rPr>
        <w:t xml:space="preserve"> del </w:t>
      </w:r>
      <w:proofErr w:type="spellStart"/>
      <w:r w:rsidRPr="00F11129">
        <w:rPr>
          <w:rFonts w:ascii="Arial" w:eastAsia="Aptos" w:hAnsi="Arial" w:cs="Arial"/>
          <w:i/>
          <w:iCs/>
          <w:color w:val="0070C0"/>
        </w:rPr>
        <w:t>proyecto</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debe</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estar</w:t>
      </w:r>
      <w:proofErr w:type="spellEnd"/>
      <w:r w:rsidRPr="00F11129">
        <w:rPr>
          <w:rFonts w:ascii="Arial" w:eastAsia="Aptos" w:hAnsi="Arial" w:cs="Arial"/>
          <w:i/>
          <w:iCs/>
          <w:color w:val="0070C0"/>
        </w:rPr>
        <w:t xml:space="preserve"> a </w:t>
      </w:r>
      <w:proofErr w:type="spellStart"/>
      <w:r w:rsidRPr="00F11129">
        <w:rPr>
          <w:rFonts w:ascii="Arial" w:eastAsia="Aptos" w:hAnsi="Arial" w:cs="Arial"/>
          <w:i/>
          <w:iCs/>
          <w:color w:val="0070C0"/>
        </w:rPr>
        <w:t>menos</w:t>
      </w:r>
      <w:proofErr w:type="spellEnd"/>
      <w:r w:rsidRPr="00F11129">
        <w:rPr>
          <w:rFonts w:ascii="Arial" w:eastAsia="Aptos" w:hAnsi="Arial" w:cs="Arial"/>
          <w:i/>
          <w:iCs/>
          <w:color w:val="0070C0"/>
        </w:rPr>
        <w:t xml:space="preserve"> de ½ </w:t>
      </w:r>
      <w:proofErr w:type="spellStart"/>
      <w:r w:rsidRPr="00F11129">
        <w:rPr>
          <w:rFonts w:ascii="Arial" w:eastAsia="Aptos" w:hAnsi="Arial" w:cs="Arial"/>
          <w:i/>
          <w:iCs/>
          <w:color w:val="0070C0"/>
        </w:rPr>
        <w:t>milla</w:t>
      </w:r>
      <w:proofErr w:type="spellEnd"/>
      <w:r w:rsidRPr="00F11129">
        <w:rPr>
          <w:rFonts w:ascii="Arial" w:eastAsia="Aptos" w:hAnsi="Arial" w:cs="Arial"/>
          <w:i/>
          <w:iCs/>
          <w:color w:val="0070C0"/>
        </w:rPr>
        <w:t xml:space="preserve"> de </w:t>
      </w:r>
      <w:proofErr w:type="spellStart"/>
      <w:r w:rsidRPr="00F11129">
        <w:rPr>
          <w:rFonts w:ascii="Arial" w:eastAsia="Aptos" w:hAnsi="Arial" w:cs="Arial"/>
          <w:i/>
          <w:iCs/>
          <w:color w:val="0070C0"/>
        </w:rPr>
        <w:t>una</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instalación</w:t>
      </w:r>
      <w:proofErr w:type="spellEnd"/>
      <w:r w:rsidRPr="00F11129">
        <w:rPr>
          <w:rFonts w:ascii="Arial" w:eastAsia="Aptos" w:hAnsi="Arial" w:cs="Arial"/>
          <w:i/>
          <w:iCs/>
          <w:color w:val="0070C0"/>
        </w:rPr>
        <w:t xml:space="preserve"> de </w:t>
      </w:r>
      <w:proofErr w:type="spellStart"/>
      <w:r w:rsidRPr="00F11129">
        <w:rPr>
          <w:rFonts w:ascii="Arial" w:eastAsia="Aptos" w:hAnsi="Arial" w:cs="Arial"/>
          <w:i/>
          <w:iCs/>
          <w:color w:val="0070C0"/>
        </w:rPr>
        <w:t>transporte</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público</w:t>
      </w:r>
      <w:proofErr w:type="spellEnd"/>
      <w:r w:rsidRPr="00F11129">
        <w:rPr>
          <w:rFonts w:ascii="Arial" w:eastAsia="Aptos" w:hAnsi="Arial" w:cs="Arial"/>
          <w:i/>
          <w:iCs/>
          <w:color w:val="0070C0"/>
        </w:rPr>
        <w:t xml:space="preserve"> de la VTA o de un </w:t>
      </w:r>
      <w:proofErr w:type="spellStart"/>
      <w:r w:rsidRPr="00F11129">
        <w:rPr>
          <w:rFonts w:ascii="Arial" w:eastAsia="Aptos" w:hAnsi="Arial" w:cs="Arial"/>
          <w:i/>
          <w:iCs/>
          <w:color w:val="0070C0"/>
        </w:rPr>
        <w:t>centro</w:t>
      </w:r>
      <w:proofErr w:type="spellEnd"/>
      <w:r w:rsidRPr="00F11129">
        <w:rPr>
          <w:rFonts w:ascii="Arial" w:eastAsia="Aptos" w:hAnsi="Arial" w:cs="Arial"/>
          <w:i/>
          <w:iCs/>
          <w:color w:val="0070C0"/>
        </w:rPr>
        <w:t xml:space="preserve"> de </w:t>
      </w:r>
      <w:proofErr w:type="spellStart"/>
      <w:r w:rsidRPr="00F11129">
        <w:rPr>
          <w:rFonts w:ascii="Arial" w:eastAsia="Aptos" w:hAnsi="Arial" w:cs="Arial"/>
          <w:i/>
          <w:iCs/>
          <w:color w:val="0070C0"/>
        </w:rPr>
        <w:t>transporte</w:t>
      </w:r>
      <w:proofErr w:type="spellEnd"/>
      <w:r w:rsidRPr="00F11129">
        <w:rPr>
          <w:rFonts w:ascii="Arial" w:eastAsia="Aptos" w:hAnsi="Arial" w:cs="Arial"/>
          <w:i/>
          <w:iCs/>
          <w:color w:val="0070C0"/>
        </w:rPr>
        <w:t xml:space="preserve"> </w:t>
      </w:r>
      <w:proofErr w:type="spellStart"/>
      <w:r w:rsidRPr="00F11129">
        <w:rPr>
          <w:rFonts w:ascii="Arial" w:eastAsia="Aptos" w:hAnsi="Arial" w:cs="Arial"/>
          <w:i/>
          <w:iCs/>
          <w:color w:val="0070C0"/>
        </w:rPr>
        <w:t>público</w:t>
      </w:r>
      <w:proofErr w:type="spellEnd"/>
      <w:r w:rsidRPr="00F11129">
        <w:rPr>
          <w:rFonts w:ascii="Arial" w:eastAsia="Aptos" w:hAnsi="Arial" w:cs="Arial"/>
          <w:i/>
          <w:iCs/>
          <w:color w:val="0070C0"/>
        </w:rPr>
        <w:t>.</w:t>
      </w:r>
    </w:p>
    <w:p w14:paraId="4C222718" w14:textId="77777777" w:rsidR="00F11129" w:rsidRPr="00F11129" w:rsidRDefault="00F11129" w:rsidP="00F11129">
      <w:pPr>
        <w:spacing w:line="254" w:lineRule="auto"/>
        <w:rPr>
          <w:rFonts w:ascii="Arial" w:eastAsia="Aptos" w:hAnsi="Arial" w:cs="Arial"/>
        </w:rPr>
      </w:pPr>
    </w:p>
    <w:p w14:paraId="5542B456" w14:textId="77777777" w:rsidR="00F11129" w:rsidRPr="00F11129" w:rsidRDefault="00F11129" w:rsidP="00F11129">
      <w:pPr>
        <w:spacing w:line="254" w:lineRule="auto"/>
        <w:rPr>
          <w:rFonts w:ascii="Arial" w:eastAsia="Aptos" w:hAnsi="Arial" w:cs="Arial"/>
        </w:rPr>
      </w:pPr>
    </w:p>
    <w:p w14:paraId="7B0D214D" w14:textId="26722F9B"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b/>
          <w:bCs/>
        </w:rPr>
        <w:t>1</w:t>
      </w:r>
      <w:r w:rsidR="00D81170">
        <w:rPr>
          <w:rFonts w:ascii="Arial" w:eastAsia="Aptos" w:hAnsi="Arial" w:cs="Arial"/>
          <w:b/>
          <w:bCs/>
        </w:rPr>
        <w:t>8</w:t>
      </w:r>
      <w:r w:rsidRPr="00F11129">
        <w:rPr>
          <w:rFonts w:ascii="Arial" w:eastAsia="Aptos" w:hAnsi="Arial" w:cs="Arial"/>
          <w:b/>
          <w:bCs/>
        </w:rPr>
        <w:t xml:space="preserve">. </w:t>
      </w:r>
      <w:r w:rsidRPr="00F11129">
        <w:rPr>
          <w:rFonts w:ascii="Arial" w:eastAsia="Aptos" w:hAnsi="Arial" w:cs="Arial"/>
          <w:b/>
          <w:bCs/>
          <w:lang w:val="es-ES"/>
        </w:rPr>
        <w:t>Estación de Comunidades Orientadas al Transporte Público (TOC) / Centro de Transporte Público</w:t>
      </w:r>
      <w:r w:rsidRPr="00F11129">
        <w:rPr>
          <w:rFonts w:ascii="Arial" w:eastAsia="Aptos" w:hAnsi="Arial" w:cs="Arial"/>
          <w:b/>
          <w:bCs/>
        </w:rPr>
        <w:t>:</w:t>
      </w:r>
      <w:r w:rsidRPr="00F11129">
        <w:rPr>
          <w:rFonts w:ascii="Arial" w:eastAsia="Aptos" w:hAnsi="Arial" w:cs="Arial"/>
          <w:b/>
          <w:bCs/>
        </w:rPr>
        <w:br/>
      </w:r>
      <w:r w:rsidRPr="00F11129">
        <w:rPr>
          <w:rFonts w:ascii="Arial" w:eastAsia="Aptos" w:hAnsi="Arial" w:cs="Arial"/>
          <w:i/>
          <w:iCs/>
          <w:color w:val="0070C0"/>
          <w:lang w:val="es-ES"/>
        </w:rPr>
        <w:t>Por favor, seleccione la estación/centro de transporte público elegible en el menú desplegable:</w:t>
      </w:r>
    </w:p>
    <w:p w14:paraId="41C393EA" w14:textId="77777777" w:rsidR="00F11129" w:rsidRPr="00F11129" w:rsidRDefault="00F11129" w:rsidP="00F11129">
      <w:pPr>
        <w:spacing w:after="0" w:line="254" w:lineRule="auto"/>
        <w:rPr>
          <w:rFonts w:ascii="Arial" w:eastAsia="Aptos" w:hAnsi="Arial" w:cs="Arial"/>
          <w:b/>
          <w:bCs/>
        </w:rPr>
      </w:pPr>
      <w:r w:rsidRPr="00F11129">
        <w:rPr>
          <w:rFonts w:ascii="Arial" w:eastAsia="Aptos" w:hAnsi="Arial" w:cs="Arial"/>
          <w:i/>
          <w:iCs/>
          <w:color w:val="0070C0"/>
          <w:lang w:val="es-ES"/>
        </w:rPr>
        <w:t xml:space="preserve">(También puede utilizar el </w:t>
      </w:r>
      <w:hyperlink r:id="rId36" w:history="1">
        <w:r w:rsidRPr="00F11129">
          <w:rPr>
            <w:rFonts w:ascii="Arial" w:eastAsia="Aptos" w:hAnsi="Arial" w:cs="Arial"/>
            <w:i/>
            <w:iCs/>
            <w:color w:val="0000FF"/>
            <w:u w:val="single"/>
            <w:lang w:val="es-ES"/>
          </w:rPr>
          <w:t>Mapa de elegibilidad de subvenciones de TOC de VTA</w:t>
        </w:r>
      </w:hyperlink>
      <w:r w:rsidRPr="00F11129">
        <w:rPr>
          <w:rFonts w:ascii="Arial" w:eastAsia="Aptos" w:hAnsi="Arial" w:cs="Arial"/>
          <w:i/>
          <w:iCs/>
          <w:color w:val="0070C0"/>
          <w:lang w:val="es-ES"/>
        </w:rPr>
        <w:t xml:space="preserve"> para confirmar en qué geografía elegible se encuadra su proyecto) </w:t>
      </w:r>
    </w:p>
    <w:p w14:paraId="070E451D" w14:textId="77777777" w:rsidR="00F11129" w:rsidRPr="00F11129" w:rsidRDefault="00F11129" w:rsidP="00F11129">
      <w:pPr>
        <w:spacing w:line="252" w:lineRule="auto"/>
        <w:rPr>
          <w:rFonts w:ascii="Arial" w:eastAsia="Aptos" w:hAnsi="Arial" w:cs="Arial"/>
          <w:iCs/>
        </w:rPr>
      </w:pPr>
    </w:p>
    <w:p w14:paraId="497E197D" w14:textId="77777777" w:rsidR="00F11129" w:rsidRPr="00F11129" w:rsidRDefault="00F11129" w:rsidP="00F11129">
      <w:pPr>
        <w:spacing w:line="252" w:lineRule="auto"/>
        <w:rPr>
          <w:rFonts w:ascii="Arial" w:eastAsia="Aptos" w:hAnsi="Arial" w:cs="Arial"/>
          <w:iCs/>
        </w:rPr>
      </w:pPr>
    </w:p>
    <w:p w14:paraId="05A4B3D8" w14:textId="5E0FBF0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b/>
          <w:bCs/>
        </w:rPr>
        <w:lastRenderedPageBreak/>
        <w:t>1</w:t>
      </w:r>
      <w:r w:rsidR="00D81170">
        <w:rPr>
          <w:rFonts w:ascii="Arial" w:eastAsia="Aptos" w:hAnsi="Arial" w:cs="Arial"/>
          <w:b/>
          <w:bCs/>
        </w:rPr>
        <w:t>9</w:t>
      </w:r>
      <w:r w:rsidRPr="00F11129">
        <w:rPr>
          <w:rFonts w:ascii="Arial" w:eastAsia="Aptos" w:hAnsi="Arial" w:cs="Arial"/>
          <w:b/>
          <w:bCs/>
        </w:rPr>
        <w:t xml:space="preserve">. </w:t>
      </w:r>
      <w:r w:rsidRPr="00F11129">
        <w:rPr>
          <w:rFonts w:ascii="Arial" w:eastAsia="Aptos" w:hAnsi="Arial" w:cs="Arial"/>
          <w:b/>
          <w:bCs/>
          <w:lang w:val="es-ES"/>
        </w:rPr>
        <w:t>Tipo de proyecto</w:t>
      </w:r>
      <w:r w:rsidRPr="00F11129">
        <w:rPr>
          <w:rFonts w:ascii="Arial" w:eastAsia="Aptos" w:hAnsi="Arial" w:cs="Arial"/>
          <w:b/>
          <w:bCs/>
        </w:rPr>
        <w:t>:</w:t>
      </w:r>
      <w:r w:rsidRPr="00F11129">
        <w:rPr>
          <w:rFonts w:ascii="Arial" w:eastAsia="Aptos" w:hAnsi="Arial" w:cs="Arial"/>
        </w:rPr>
        <w:br/>
      </w:r>
      <w:r w:rsidRPr="00F11129">
        <w:rPr>
          <w:rFonts w:ascii="Arial" w:eastAsia="Aptos" w:hAnsi="Arial" w:cs="Arial"/>
          <w:i/>
          <w:iCs/>
          <w:color w:val="0070C0"/>
          <w:lang w:val="es-ES"/>
        </w:rPr>
        <w:t>Seleccione uno o más de los siguientes tipos de proyectos subvencionables que mejor describan su Proyecto:</w:t>
      </w:r>
    </w:p>
    <w:p w14:paraId="30034041" w14:textId="77777777" w:rsidR="002A2238" w:rsidRPr="002A2238" w:rsidRDefault="002A2238" w:rsidP="002A2238">
      <w:pPr>
        <w:numPr>
          <w:ilvl w:val="0"/>
          <w:numId w:val="35"/>
        </w:numPr>
        <w:spacing w:after="0" w:line="254" w:lineRule="auto"/>
        <w:rPr>
          <w:rFonts w:ascii="Arial" w:eastAsia="Aptos" w:hAnsi="Arial" w:cs="Arial"/>
          <w:i/>
          <w:iCs/>
          <w:color w:val="0070C0"/>
          <w:lang w:val="es-ES"/>
        </w:rPr>
      </w:pPr>
      <w:r w:rsidRPr="002A2238">
        <w:rPr>
          <w:rFonts w:ascii="Arial" w:eastAsia="Aptos" w:hAnsi="Arial" w:cs="Arial"/>
          <w:i/>
          <w:iCs/>
          <w:color w:val="0070C0"/>
          <w:lang w:val="es-ES"/>
        </w:rPr>
        <w:t>Campañas de conciencia pública (por ejemplo, iniciativas educativas sobre las políticas de TOC para mejorar la comprensión y la participación), promoción del transporte público mediante esfuerzos creativos de divulgación)</w:t>
      </w:r>
    </w:p>
    <w:p w14:paraId="07C4C6F9" w14:textId="77777777" w:rsidR="002A2238" w:rsidRPr="002A2238" w:rsidRDefault="002A2238" w:rsidP="002A2238">
      <w:pPr>
        <w:numPr>
          <w:ilvl w:val="0"/>
          <w:numId w:val="35"/>
        </w:numPr>
        <w:spacing w:after="0" w:line="254" w:lineRule="auto"/>
        <w:rPr>
          <w:rFonts w:ascii="Arial" w:eastAsia="Aptos" w:hAnsi="Arial" w:cs="Arial"/>
          <w:i/>
          <w:iCs/>
          <w:color w:val="0070C0"/>
          <w:lang w:val="es-ES"/>
        </w:rPr>
      </w:pPr>
      <w:r w:rsidRPr="002A2238">
        <w:rPr>
          <w:rFonts w:ascii="Arial" w:eastAsia="Aptos" w:hAnsi="Arial" w:cs="Arial"/>
          <w:i/>
          <w:iCs/>
          <w:color w:val="0070C0"/>
          <w:lang w:val="es-ES"/>
        </w:rPr>
        <w:t>Actividades educativas centradas en el transporte público (p. ej., campañas de transporte público para ir al trabajo/escuela)</w:t>
      </w:r>
    </w:p>
    <w:p w14:paraId="2311EB44" w14:textId="77777777" w:rsidR="002A2238" w:rsidRPr="002A2238" w:rsidRDefault="002A2238" w:rsidP="002A2238">
      <w:pPr>
        <w:numPr>
          <w:ilvl w:val="0"/>
          <w:numId w:val="35"/>
        </w:numPr>
        <w:spacing w:after="0" w:line="254" w:lineRule="auto"/>
        <w:rPr>
          <w:rFonts w:ascii="Arial" w:eastAsia="Aptos" w:hAnsi="Arial" w:cs="Arial"/>
          <w:i/>
          <w:iCs/>
          <w:color w:val="0070C0"/>
          <w:lang w:val="es-ES"/>
        </w:rPr>
      </w:pPr>
      <w:r w:rsidRPr="002A2238">
        <w:rPr>
          <w:rFonts w:ascii="Arial" w:eastAsia="Aptos" w:hAnsi="Arial" w:cs="Arial"/>
          <w:i/>
          <w:iCs/>
          <w:color w:val="0070C0"/>
          <w:lang w:val="es-ES"/>
        </w:rPr>
        <w:t>Iniciativas centradas en la equidad para dar cabida a la participación de la comunidad (por ejemplo, servicios de traducción/interpretación, promotoras, comida, cuidado de niños)</w:t>
      </w:r>
    </w:p>
    <w:p w14:paraId="34AEBC2E" w14:textId="62DB4B97" w:rsidR="00F11129" w:rsidRPr="00F11129" w:rsidRDefault="002A2238" w:rsidP="002A2238">
      <w:pPr>
        <w:numPr>
          <w:ilvl w:val="0"/>
          <w:numId w:val="35"/>
        </w:numPr>
        <w:spacing w:after="0" w:line="254" w:lineRule="auto"/>
        <w:rPr>
          <w:rFonts w:ascii="Arial" w:eastAsia="Aptos" w:hAnsi="Arial" w:cs="Arial"/>
          <w:i/>
          <w:iCs/>
          <w:color w:val="0070C0"/>
          <w:lang w:val="es-ES"/>
        </w:rPr>
      </w:pPr>
      <w:r w:rsidRPr="002A2238">
        <w:rPr>
          <w:rFonts w:ascii="Arial" w:eastAsia="Aptos" w:hAnsi="Arial" w:cs="Arial"/>
          <w:i/>
          <w:iCs/>
          <w:color w:val="0070C0"/>
          <w:lang w:val="es-ES"/>
        </w:rPr>
        <w:t>Apoyo a la vivienda (por ejemplo, talleres de preparación para la vivienda y la solicitud de vivienda)</w:t>
      </w:r>
    </w:p>
    <w:p w14:paraId="2E760648" w14:textId="77777777" w:rsidR="00F11129" w:rsidRPr="00F11129" w:rsidRDefault="00F11129" w:rsidP="00F11129">
      <w:pPr>
        <w:numPr>
          <w:ilvl w:val="0"/>
          <w:numId w:val="35"/>
        </w:numPr>
        <w:spacing w:after="0" w:line="254" w:lineRule="auto"/>
        <w:rPr>
          <w:rFonts w:ascii="Arial" w:eastAsia="Aptos" w:hAnsi="Arial" w:cs="Arial"/>
          <w:i/>
          <w:iCs/>
          <w:color w:val="0070C0"/>
          <w:lang w:val="es-ES"/>
        </w:rPr>
      </w:pPr>
      <w:r w:rsidRPr="00F11129">
        <w:rPr>
          <w:rFonts w:ascii="Arial" w:eastAsia="Aptos" w:hAnsi="Arial" w:cs="Arial"/>
          <w:i/>
          <w:iCs/>
          <w:color w:val="0070C0"/>
          <w:lang w:val="es-ES"/>
        </w:rPr>
        <w:t>Otros (describa)</w:t>
      </w:r>
    </w:p>
    <w:p w14:paraId="00DBBC45" w14:textId="77777777" w:rsidR="00F11129" w:rsidRPr="00F11129" w:rsidRDefault="00F11129" w:rsidP="00F11129">
      <w:pPr>
        <w:spacing w:line="254" w:lineRule="auto"/>
        <w:rPr>
          <w:rFonts w:ascii="Arial" w:eastAsia="Aptos" w:hAnsi="Arial" w:cs="Arial"/>
        </w:rPr>
      </w:pPr>
    </w:p>
    <w:p w14:paraId="08D25AD1" w14:textId="77777777" w:rsidR="00F11129" w:rsidRPr="00F11129" w:rsidRDefault="00F11129" w:rsidP="00F11129">
      <w:pPr>
        <w:spacing w:line="254" w:lineRule="auto"/>
        <w:rPr>
          <w:rFonts w:ascii="Arial" w:eastAsia="Aptos" w:hAnsi="Arial" w:cs="Arial"/>
        </w:rPr>
      </w:pPr>
    </w:p>
    <w:p w14:paraId="08F2BCCD" w14:textId="7F69B536" w:rsidR="00F11129" w:rsidRPr="00F11129" w:rsidRDefault="002A2238" w:rsidP="00F11129">
      <w:pPr>
        <w:spacing w:line="254" w:lineRule="auto"/>
        <w:rPr>
          <w:rFonts w:ascii="Arial" w:eastAsia="Aptos" w:hAnsi="Arial" w:cs="Arial"/>
          <w:i/>
          <w:iCs/>
          <w:color w:val="0070C0"/>
          <w:lang w:val="es-ES"/>
        </w:rPr>
      </w:pPr>
      <w:r>
        <w:rPr>
          <w:rFonts w:ascii="Arial" w:eastAsia="Aptos" w:hAnsi="Arial" w:cs="Arial"/>
          <w:b/>
          <w:bCs/>
        </w:rPr>
        <w:t>20</w:t>
      </w:r>
      <w:r w:rsidR="00F11129" w:rsidRPr="00F11129">
        <w:rPr>
          <w:rFonts w:ascii="Arial" w:eastAsia="Aptos" w:hAnsi="Arial" w:cs="Arial"/>
          <w:b/>
          <w:bCs/>
        </w:rPr>
        <w:t xml:space="preserve">. </w:t>
      </w:r>
      <w:r w:rsidR="00F11129" w:rsidRPr="00F11129">
        <w:rPr>
          <w:rFonts w:ascii="Arial" w:eastAsia="Aptos" w:hAnsi="Arial" w:cs="Arial"/>
          <w:b/>
          <w:bCs/>
          <w:lang w:val="es-ES"/>
        </w:rPr>
        <w:t>Narrativa del proyecto</w:t>
      </w:r>
      <w:r w:rsidR="00F11129" w:rsidRPr="00F11129">
        <w:rPr>
          <w:rFonts w:ascii="Arial" w:eastAsia="Aptos" w:hAnsi="Arial" w:cs="Arial"/>
          <w:b/>
          <w:bCs/>
        </w:rPr>
        <w:t>:</w:t>
      </w:r>
      <w:r w:rsidR="00F11129" w:rsidRPr="00F11129">
        <w:rPr>
          <w:rFonts w:ascii="Arial" w:eastAsia="Aptos" w:hAnsi="Arial" w:cs="Arial"/>
          <w:b/>
          <w:bCs/>
        </w:rPr>
        <w:br/>
      </w:r>
      <w:r w:rsidR="00012B00" w:rsidRPr="00012B00">
        <w:rPr>
          <w:rFonts w:ascii="Arial" w:eastAsia="Aptos" w:hAnsi="Arial" w:cs="Arial"/>
          <w:i/>
          <w:iCs/>
          <w:color w:val="0070C0"/>
          <w:lang w:val="es-ES"/>
        </w:rPr>
        <w:t>Por favor, resuma brevemente su proyecto o programa propuesto y el impacto positivo que tendrá en las comunidades atendidas. Incluya cómo demuestra la alineación con los Objetivos del Programa de Subvenciones TOC tal y como se describen en la Sección II.C del Aviso de Disponibilidad de Fondos y en la descripción del Área C del Programa</w:t>
      </w:r>
      <w:r w:rsidR="00012B00">
        <w:rPr>
          <w:rFonts w:ascii="Arial" w:eastAsia="Aptos" w:hAnsi="Arial" w:cs="Arial"/>
          <w:i/>
          <w:iCs/>
          <w:color w:val="0070C0"/>
          <w:lang w:val="es-ES"/>
        </w:rPr>
        <w:t>.</w:t>
      </w:r>
      <w:r w:rsidR="00F11129" w:rsidRPr="00F11129">
        <w:rPr>
          <w:rFonts w:ascii="Arial" w:eastAsia="Aptos" w:hAnsi="Arial" w:cs="Arial"/>
          <w:i/>
          <w:iCs/>
          <w:color w:val="0070C0"/>
          <w:lang w:val="es-ES"/>
        </w:rPr>
        <w:t xml:space="preserve"> </w:t>
      </w:r>
    </w:p>
    <w:p w14:paraId="6341BE47" w14:textId="77777777" w:rsidR="00F11129" w:rsidRPr="00F11129" w:rsidRDefault="00F11129" w:rsidP="00F11129">
      <w:pPr>
        <w:spacing w:line="254" w:lineRule="auto"/>
        <w:rPr>
          <w:rFonts w:ascii="Arial" w:eastAsia="Aptos" w:hAnsi="Arial" w:cs="Arial"/>
          <w:iCs/>
        </w:rPr>
      </w:pPr>
      <w:r w:rsidRPr="00F11129">
        <w:rPr>
          <w:rFonts w:ascii="Arial" w:eastAsia="Aptos" w:hAnsi="Arial" w:cs="Arial"/>
          <w:i/>
          <w:iCs/>
          <w:color w:val="0070C0"/>
          <w:lang w:val="es-ES"/>
        </w:rPr>
        <w:t>(Por favor, limite su relato a 500 palabras o menos)</w:t>
      </w:r>
    </w:p>
    <w:p w14:paraId="6C2D9C05" w14:textId="77777777" w:rsidR="00F11129" w:rsidRPr="00F11129" w:rsidRDefault="00F11129" w:rsidP="00F11129">
      <w:pPr>
        <w:spacing w:line="252" w:lineRule="auto"/>
        <w:rPr>
          <w:rFonts w:ascii="Arial" w:eastAsia="Aptos" w:hAnsi="Arial" w:cs="Arial"/>
          <w:iCs/>
        </w:rPr>
      </w:pPr>
    </w:p>
    <w:p w14:paraId="2CC75578" w14:textId="77777777" w:rsidR="00F11129" w:rsidRPr="00F11129" w:rsidRDefault="00F11129" w:rsidP="00F11129">
      <w:pPr>
        <w:spacing w:line="252" w:lineRule="auto"/>
        <w:rPr>
          <w:rFonts w:ascii="Arial" w:eastAsia="Aptos" w:hAnsi="Arial" w:cs="Arial"/>
          <w:iCs/>
        </w:rPr>
      </w:pPr>
    </w:p>
    <w:p w14:paraId="76269490" w14:textId="77777777" w:rsidR="00F11129" w:rsidRPr="00F11129" w:rsidRDefault="00F11129" w:rsidP="00F11129">
      <w:pPr>
        <w:spacing w:line="252"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F11129" w:rsidRPr="00F11129" w14:paraId="4267C699" w14:textId="77777777" w:rsidTr="00F11129">
        <w:trPr>
          <w:trHeight w:val="152"/>
        </w:trPr>
        <w:tc>
          <w:tcPr>
            <w:tcW w:w="10094" w:type="dxa"/>
            <w:tcBorders>
              <w:top w:val="single" w:sz="4" w:space="0" w:color="auto"/>
              <w:left w:val="single" w:sz="4" w:space="0" w:color="auto"/>
              <w:bottom w:val="single" w:sz="4" w:space="0" w:color="auto"/>
              <w:right w:val="single" w:sz="4" w:space="0" w:color="auto"/>
            </w:tcBorders>
            <w:hideMark/>
          </w:tcPr>
          <w:p w14:paraId="411E4C74" w14:textId="77777777" w:rsidR="00F11129" w:rsidRPr="00F11129" w:rsidRDefault="00F11129" w:rsidP="00F11129">
            <w:pPr>
              <w:spacing w:after="0" w:line="240" w:lineRule="auto"/>
              <w:jc w:val="center"/>
              <w:rPr>
                <w:rFonts w:ascii="Arial" w:eastAsia="Arial" w:hAnsi="Arial" w:cs="Arial"/>
                <w:b/>
                <w:bCs/>
                <w:sz w:val="24"/>
                <w:szCs w:val="24"/>
                <w:lang w:val="es-ES"/>
              </w:rPr>
            </w:pPr>
            <w:r w:rsidRPr="00F11129">
              <w:rPr>
                <w:rFonts w:ascii="Arial" w:eastAsia="Arial" w:hAnsi="Arial" w:cs="Arial"/>
                <w:b/>
                <w:bCs/>
                <w:sz w:val="24"/>
                <w:szCs w:val="24"/>
                <w:lang w:val="es-ES"/>
              </w:rPr>
              <w:t>Sección 3: Elementos administrativos</w:t>
            </w:r>
          </w:p>
        </w:tc>
      </w:tr>
    </w:tbl>
    <w:p w14:paraId="223AA7DC" w14:textId="77777777" w:rsidR="00F11129" w:rsidRPr="00F11129" w:rsidRDefault="00F11129" w:rsidP="00F11129">
      <w:pPr>
        <w:spacing w:line="252" w:lineRule="auto"/>
        <w:rPr>
          <w:rFonts w:ascii="Arial" w:eastAsia="Aptos" w:hAnsi="Arial" w:cs="Arial"/>
          <w:iCs/>
        </w:rPr>
      </w:pPr>
    </w:p>
    <w:p w14:paraId="3F467951" w14:textId="339A998E" w:rsidR="00F11129" w:rsidRPr="00F11129" w:rsidRDefault="00F11129" w:rsidP="00F11129">
      <w:pPr>
        <w:spacing w:line="254" w:lineRule="auto"/>
        <w:rPr>
          <w:rFonts w:ascii="Arial" w:eastAsia="Aptos" w:hAnsi="Arial" w:cs="Arial"/>
          <w:b/>
          <w:bCs/>
          <w:lang w:val="es-ES"/>
        </w:rPr>
      </w:pPr>
      <w:r w:rsidRPr="00F11129">
        <w:rPr>
          <w:rFonts w:ascii="Arial" w:eastAsia="Aptos" w:hAnsi="Arial" w:cs="Arial"/>
          <w:b/>
          <w:bCs/>
        </w:rPr>
        <w:t>2</w:t>
      </w:r>
      <w:r w:rsidR="00012B00">
        <w:rPr>
          <w:rFonts w:ascii="Arial" w:eastAsia="Aptos" w:hAnsi="Arial" w:cs="Arial"/>
          <w:b/>
          <w:bCs/>
        </w:rPr>
        <w:t>1</w:t>
      </w:r>
      <w:r w:rsidRPr="00F11129">
        <w:rPr>
          <w:rFonts w:ascii="Arial" w:eastAsia="Aptos" w:hAnsi="Arial" w:cs="Arial"/>
          <w:b/>
          <w:bCs/>
        </w:rPr>
        <w:t xml:space="preserve">. </w:t>
      </w:r>
      <w:r w:rsidRPr="00F11129">
        <w:rPr>
          <w:rFonts w:ascii="Arial" w:eastAsia="Aptos" w:hAnsi="Arial" w:cs="Arial"/>
          <w:b/>
          <w:bCs/>
          <w:lang w:val="es-ES"/>
        </w:rPr>
        <w:t>Fecha prevista de inicio del proyecto</w:t>
      </w:r>
      <w:r w:rsidRPr="00F11129">
        <w:rPr>
          <w:rFonts w:ascii="Arial" w:eastAsia="Aptos" w:hAnsi="Arial" w:cs="Arial"/>
          <w:b/>
          <w:bCs/>
        </w:rPr>
        <w:t>:</w:t>
      </w:r>
      <w:r w:rsidRPr="00F11129">
        <w:rPr>
          <w:rFonts w:ascii="Arial" w:eastAsia="Aptos" w:hAnsi="Arial" w:cs="Arial"/>
          <w:b/>
          <w:bCs/>
        </w:rPr>
        <w:br/>
      </w:r>
      <w:r w:rsidRPr="00F11129">
        <w:rPr>
          <w:rFonts w:ascii="Arial" w:eastAsia="Aptos" w:hAnsi="Arial" w:cs="Arial"/>
          <w:i/>
          <w:iCs/>
          <w:color w:val="0070C0"/>
          <w:lang w:val="es-ES"/>
        </w:rPr>
        <w:t>El proyecto debe comenzar en el plazo de 1 año a partir de la adjudicación prevista</w:t>
      </w:r>
    </w:p>
    <w:p w14:paraId="0DA8DC77" w14:textId="77777777" w:rsidR="00F11129" w:rsidRPr="00F11129" w:rsidRDefault="00F11129" w:rsidP="00F11129">
      <w:pPr>
        <w:spacing w:line="252" w:lineRule="auto"/>
        <w:rPr>
          <w:rFonts w:ascii="Arial" w:eastAsia="Aptos" w:hAnsi="Arial" w:cs="Arial"/>
          <w:iCs/>
        </w:rPr>
      </w:pPr>
    </w:p>
    <w:p w14:paraId="221E7203" w14:textId="55C8E4E1" w:rsidR="00F11129" w:rsidRPr="00F11129" w:rsidRDefault="00F11129" w:rsidP="00F11129">
      <w:pPr>
        <w:spacing w:line="254" w:lineRule="auto"/>
        <w:rPr>
          <w:rFonts w:ascii="Arial" w:eastAsia="Aptos" w:hAnsi="Arial" w:cs="Arial"/>
          <w:b/>
          <w:bCs/>
          <w:lang w:val="es-ES"/>
        </w:rPr>
      </w:pPr>
      <w:r w:rsidRPr="00F11129">
        <w:rPr>
          <w:rFonts w:ascii="Arial" w:eastAsia="Aptos" w:hAnsi="Arial" w:cs="Arial"/>
          <w:b/>
          <w:bCs/>
        </w:rPr>
        <w:t>2</w:t>
      </w:r>
      <w:r w:rsidR="00012B00">
        <w:rPr>
          <w:rFonts w:ascii="Arial" w:eastAsia="Aptos" w:hAnsi="Arial" w:cs="Arial"/>
          <w:b/>
          <w:bCs/>
        </w:rPr>
        <w:t>2</w:t>
      </w:r>
      <w:r w:rsidRPr="00F11129">
        <w:rPr>
          <w:rFonts w:ascii="Arial" w:eastAsia="Aptos" w:hAnsi="Arial" w:cs="Arial"/>
          <w:b/>
          <w:bCs/>
        </w:rPr>
        <w:t xml:space="preserve">. </w:t>
      </w:r>
      <w:r w:rsidRPr="00F11129">
        <w:rPr>
          <w:rFonts w:ascii="Arial" w:eastAsia="Aptos" w:hAnsi="Arial" w:cs="Arial"/>
          <w:b/>
          <w:bCs/>
          <w:lang w:val="es-ES"/>
        </w:rPr>
        <w:t>Fecha prevista de finalización del proyecto</w:t>
      </w:r>
      <w:r w:rsidRPr="00F11129">
        <w:rPr>
          <w:rFonts w:ascii="Arial" w:eastAsia="Aptos" w:hAnsi="Arial" w:cs="Arial"/>
          <w:b/>
          <w:bCs/>
        </w:rPr>
        <w:t>:</w:t>
      </w:r>
      <w:r w:rsidRPr="00F11129">
        <w:rPr>
          <w:rFonts w:ascii="Arial" w:eastAsia="Aptos" w:hAnsi="Arial" w:cs="Arial"/>
          <w:b/>
          <w:bCs/>
        </w:rPr>
        <w:br/>
      </w:r>
      <w:r w:rsidRPr="00F11129">
        <w:rPr>
          <w:rFonts w:ascii="Arial" w:eastAsia="Aptos" w:hAnsi="Arial" w:cs="Arial"/>
          <w:i/>
          <w:iCs/>
          <w:color w:val="0070C0"/>
          <w:lang w:val="es-ES"/>
        </w:rPr>
        <w:t>El proyecto debe completarse en un plazo de 5 años a partir de la fecha de inicio del proyecto</w:t>
      </w:r>
    </w:p>
    <w:p w14:paraId="05089A16" w14:textId="77777777" w:rsidR="00F11129" w:rsidRPr="00F11129" w:rsidRDefault="00F11129" w:rsidP="00F11129">
      <w:pPr>
        <w:spacing w:line="252" w:lineRule="auto"/>
        <w:rPr>
          <w:rFonts w:ascii="Arial" w:eastAsia="Aptos" w:hAnsi="Arial" w:cs="Arial"/>
          <w:iCs/>
        </w:rPr>
      </w:pPr>
    </w:p>
    <w:p w14:paraId="360BEBED" w14:textId="77777777" w:rsidR="00F11129" w:rsidRPr="00F11129" w:rsidRDefault="00F11129" w:rsidP="00F11129">
      <w:pPr>
        <w:spacing w:line="252" w:lineRule="auto"/>
        <w:rPr>
          <w:rFonts w:ascii="Arial" w:eastAsia="Aptos" w:hAnsi="Arial" w:cs="Arial"/>
          <w:iCs/>
        </w:rPr>
      </w:pPr>
    </w:p>
    <w:p w14:paraId="0266A3D7" w14:textId="2F76E457" w:rsidR="00F11129" w:rsidRPr="00F11129" w:rsidRDefault="00F11129" w:rsidP="00F11129">
      <w:pPr>
        <w:spacing w:line="254" w:lineRule="auto"/>
        <w:rPr>
          <w:rFonts w:ascii="Arial" w:eastAsia="Aptos" w:hAnsi="Arial" w:cs="Arial"/>
          <w:b/>
          <w:bCs/>
          <w:lang w:val="es-ES"/>
        </w:rPr>
      </w:pPr>
      <w:r w:rsidRPr="00F11129">
        <w:rPr>
          <w:rFonts w:ascii="Arial" w:eastAsia="Aptos" w:hAnsi="Arial" w:cs="Arial"/>
          <w:b/>
          <w:bCs/>
        </w:rPr>
        <w:t>2</w:t>
      </w:r>
      <w:r w:rsidR="00012B00">
        <w:rPr>
          <w:rFonts w:ascii="Arial" w:eastAsia="Aptos" w:hAnsi="Arial" w:cs="Arial"/>
          <w:b/>
          <w:bCs/>
        </w:rPr>
        <w:t>3</w:t>
      </w:r>
      <w:r w:rsidRPr="00F11129">
        <w:rPr>
          <w:rFonts w:ascii="Arial" w:eastAsia="Aptos" w:hAnsi="Arial" w:cs="Arial"/>
          <w:b/>
          <w:bCs/>
        </w:rPr>
        <w:t xml:space="preserve">. </w:t>
      </w:r>
      <w:r w:rsidRPr="00F11129">
        <w:rPr>
          <w:rFonts w:ascii="Arial" w:eastAsia="Aptos" w:hAnsi="Arial" w:cs="Arial"/>
          <w:b/>
          <w:bCs/>
          <w:lang w:val="es-ES"/>
        </w:rPr>
        <w:t>Horario del proyecto</w:t>
      </w:r>
      <w:r w:rsidRPr="00F11129">
        <w:rPr>
          <w:rFonts w:ascii="Arial" w:eastAsia="Aptos" w:hAnsi="Arial" w:cs="Arial"/>
          <w:b/>
          <w:bCs/>
        </w:rPr>
        <w:t>:</w:t>
      </w:r>
      <w:r w:rsidRPr="00F11129">
        <w:rPr>
          <w:rFonts w:ascii="Aptos" w:eastAsia="Aptos" w:hAnsi="Aptos" w:cs="Arial"/>
        </w:rPr>
        <w:br/>
      </w:r>
      <w:r w:rsidRPr="00F11129">
        <w:rPr>
          <w:rFonts w:ascii="Arial" w:eastAsia="Aptos" w:hAnsi="Arial" w:cs="Arial"/>
          <w:i/>
          <w:iCs/>
          <w:color w:val="0070C0"/>
          <w:lang w:val="es-ES"/>
        </w:rPr>
        <w:t>Por favor, incluya un horario propuesto del proyecto que describa cómo los fondos de la subvención lograrán ciertos hitos, y una descripción de cada hito</w:t>
      </w:r>
      <w:r w:rsidRPr="00F11129">
        <w:rPr>
          <w:rFonts w:ascii="Arial" w:eastAsia="Aptos" w:hAnsi="Arial" w:cs="Arial"/>
          <w:i/>
          <w:iCs/>
          <w:color w:val="0070C0"/>
        </w:rPr>
        <w:t>.</w:t>
      </w:r>
      <w:r w:rsidRPr="00F11129">
        <w:rPr>
          <w:rFonts w:ascii="Aptos" w:eastAsia="Aptos" w:hAnsi="Aptos" w:cs="Arial"/>
        </w:rPr>
        <w:br/>
      </w:r>
    </w:p>
    <w:p w14:paraId="36A8202F" w14:textId="77777777" w:rsidR="00F11129" w:rsidRPr="00F11129" w:rsidRDefault="00F11129" w:rsidP="00F11129">
      <w:pPr>
        <w:spacing w:line="254" w:lineRule="auto"/>
        <w:rPr>
          <w:rFonts w:ascii="Arial" w:eastAsia="Aptos" w:hAnsi="Arial" w:cs="Arial"/>
          <w:i/>
          <w:iCs/>
          <w:color w:val="0070C0"/>
        </w:rPr>
      </w:pPr>
      <w:r w:rsidRPr="00F11129">
        <w:rPr>
          <w:rFonts w:ascii="Arial" w:eastAsia="Aptos" w:hAnsi="Arial" w:cs="Arial"/>
          <w:i/>
          <w:iCs/>
          <w:color w:val="0070C0"/>
        </w:rPr>
        <w:t>Optional: Project Schedule may be ‘attached’ via email following submission of the application</w:t>
      </w:r>
    </w:p>
    <w:p w14:paraId="6AE783F0" w14:textId="77777777" w:rsidR="00F11129" w:rsidRPr="00F11129" w:rsidRDefault="00F11129" w:rsidP="00F11129">
      <w:pPr>
        <w:spacing w:line="252" w:lineRule="auto"/>
        <w:rPr>
          <w:rFonts w:ascii="Arial" w:eastAsia="Aptos" w:hAnsi="Arial" w:cs="Arial"/>
          <w:iCs/>
        </w:rPr>
      </w:pPr>
    </w:p>
    <w:p w14:paraId="4EBD8F5D" w14:textId="77777777" w:rsidR="00F11129" w:rsidRPr="00F11129" w:rsidRDefault="00F11129" w:rsidP="00F11129">
      <w:pPr>
        <w:spacing w:line="252" w:lineRule="auto"/>
        <w:rPr>
          <w:rFonts w:ascii="Arial" w:eastAsia="Aptos" w:hAnsi="Arial" w:cs="Arial"/>
          <w:iCs/>
        </w:rPr>
      </w:pPr>
    </w:p>
    <w:p w14:paraId="5931C251" w14:textId="77777777" w:rsidR="00F11129" w:rsidRPr="00F11129" w:rsidRDefault="00F11129" w:rsidP="00F11129">
      <w:pPr>
        <w:spacing w:line="252" w:lineRule="auto"/>
        <w:rPr>
          <w:rFonts w:ascii="Arial" w:eastAsia="Aptos" w:hAnsi="Arial" w:cs="Arial"/>
          <w:iCs/>
        </w:rPr>
      </w:pPr>
    </w:p>
    <w:p w14:paraId="64F88DF7" w14:textId="138B9042"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b/>
        </w:rPr>
        <w:t>2</w:t>
      </w:r>
      <w:r w:rsidR="007E1904">
        <w:rPr>
          <w:rFonts w:ascii="Arial" w:eastAsia="Aptos" w:hAnsi="Arial" w:cs="Arial"/>
          <w:b/>
        </w:rPr>
        <w:t>4</w:t>
      </w:r>
      <w:r w:rsidRPr="00F11129">
        <w:rPr>
          <w:rFonts w:ascii="Arial" w:eastAsia="Aptos" w:hAnsi="Arial" w:cs="Arial"/>
          <w:b/>
        </w:rPr>
        <w:t xml:space="preserve">. </w:t>
      </w:r>
      <w:r w:rsidRPr="00F11129">
        <w:rPr>
          <w:rFonts w:ascii="Arial" w:eastAsia="Aptos" w:hAnsi="Arial" w:cs="Arial"/>
          <w:b/>
          <w:lang w:val="es-ES"/>
        </w:rPr>
        <w:t>Presupuesto propuesto</w:t>
      </w:r>
      <w:r w:rsidRPr="00F11129">
        <w:rPr>
          <w:rFonts w:ascii="Arial" w:eastAsia="Aptos" w:hAnsi="Arial" w:cs="Arial"/>
          <w:b/>
        </w:rPr>
        <w:t>:</w:t>
      </w:r>
      <w:r w:rsidRPr="00F11129">
        <w:rPr>
          <w:rFonts w:ascii="Arial" w:eastAsia="Aptos" w:hAnsi="Arial" w:cs="Arial"/>
          <w:b/>
        </w:rPr>
        <w:br/>
      </w:r>
      <w:r w:rsidRPr="00F11129">
        <w:rPr>
          <w:rFonts w:ascii="Arial" w:eastAsia="Aptos" w:hAnsi="Arial" w:cs="Arial"/>
          <w:i/>
          <w:iCs/>
          <w:color w:val="0070C0"/>
          <w:lang w:val="es-ES"/>
        </w:rPr>
        <w:t>Por favor, incluya un presupuesto del proyecto con el costo total del proyecto que describa los costos administrativos y cualquier otro costo necesario para la ejecución del proyecto.</w:t>
      </w:r>
    </w:p>
    <w:p w14:paraId="2E6B3631" w14:textId="77777777" w:rsidR="00F11129" w:rsidRPr="00F11129" w:rsidRDefault="00F11129" w:rsidP="00F11129">
      <w:pPr>
        <w:spacing w:line="254" w:lineRule="auto"/>
        <w:rPr>
          <w:rFonts w:ascii="Arial" w:eastAsia="Aptos" w:hAnsi="Arial" w:cs="Arial"/>
          <w:iCs/>
        </w:rPr>
      </w:pPr>
      <w:r w:rsidRPr="00F11129">
        <w:rPr>
          <w:rFonts w:ascii="Arial" w:eastAsia="Aptos" w:hAnsi="Arial" w:cs="Arial"/>
          <w:i/>
          <w:iCs/>
          <w:color w:val="0070C0"/>
          <w:lang w:val="es-ES"/>
        </w:rPr>
        <w:t>Indique si se buscará financiamiento adicional para este proyecto y qué otras fuentes de fondos se han identificado, así como el estado de dichas fuentes de financiamiento</w:t>
      </w:r>
    </w:p>
    <w:p w14:paraId="620ABA22" w14:textId="77777777" w:rsidR="00F11129" w:rsidRPr="00F11129" w:rsidRDefault="00F11129" w:rsidP="00F11129">
      <w:pPr>
        <w:spacing w:line="252" w:lineRule="auto"/>
        <w:rPr>
          <w:rFonts w:ascii="Arial" w:eastAsia="Aptos" w:hAnsi="Arial" w:cs="Arial"/>
          <w:iCs/>
        </w:rPr>
      </w:pPr>
    </w:p>
    <w:p w14:paraId="50939D5E" w14:textId="77777777" w:rsidR="00F11129" w:rsidRPr="00F11129" w:rsidRDefault="00F11129" w:rsidP="00F11129">
      <w:pPr>
        <w:spacing w:line="252" w:lineRule="auto"/>
        <w:rPr>
          <w:rFonts w:ascii="Arial" w:eastAsia="Aptos" w:hAnsi="Arial" w:cs="Arial"/>
          <w:iCs/>
        </w:rPr>
      </w:pPr>
    </w:p>
    <w:p w14:paraId="4A08F205" w14:textId="77777777" w:rsidR="00F11129" w:rsidRPr="00F11129" w:rsidRDefault="00F11129" w:rsidP="00F11129">
      <w:pPr>
        <w:spacing w:line="252" w:lineRule="auto"/>
        <w:rPr>
          <w:rFonts w:ascii="Arial" w:eastAsia="Aptos" w:hAnsi="Arial" w:cs="Arial"/>
          <w:iCs/>
        </w:rPr>
      </w:pPr>
    </w:p>
    <w:p w14:paraId="54397F9C" w14:textId="223055D1"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b/>
          <w:bCs/>
        </w:rPr>
        <w:t>2</w:t>
      </w:r>
      <w:r w:rsidR="007E1904">
        <w:rPr>
          <w:rFonts w:ascii="Arial" w:eastAsia="Aptos" w:hAnsi="Arial" w:cs="Arial"/>
          <w:b/>
          <w:bCs/>
        </w:rPr>
        <w:t>5</w:t>
      </w:r>
      <w:r w:rsidRPr="00F11129">
        <w:rPr>
          <w:rFonts w:ascii="Arial" w:eastAsia="Aptos" w:hAnsi="Arial" w:cs="Arial"/>
          <w:b/>
          <w:bCs/>
        </w:rPr>
        <w:t xml:space="preserve">. </w:t>
      </w:r>
      <w:r w:rsidRPr="00F11129">
        <w:rPr>
          <w:rFonts w:ascii="Arial" w:eastAsia="Aptos" w:hAnsi="Arial" w:cs="Arial"/>
          <w:b/>
          <w:bCs/>
          <w:lang w:val="es-ES"/>
        </w:rPr>
        <w:t>Declaración de asociación (opcional</w:t>
      </w:r>
      <w:r w:rsidRPr="00F11129">
        <w:rPr>
          <w:rFonts w:ascii="Arial" w:eastAsia="Aptos" w:hAnsi="Arial" w:cs="Arial"/>
          <w:b/>
          <w:bCs/>
        </w:rPr>
        <w:t>):</w:t>
      </w:r>
      <w:r w:rsidRPr="00F11129">
        <w:rPr>
          <w:rFonts w:ascii="Arial" w:eastAsia="Aptos" w:hAnsi="Arial" w:cs="Arial"/>
          <w:b/>
          <w:bCs/>
        </w:rPr>
        <w:br/>
      </w:r>
      <w:r w:rsidRPr="00F11129">
        <w:rPr>
          <w:rFonts w:ascii="Arial" w:eastAsia="Aptos" w:hAnsi="Arial" w:cs="Arial"/>
          <w:i/>
          <w:iCs/>
          <w:color w:val="0070C0"/>
          <w:lang w:val="es-ES"/>
        </w:rPr>
        <w:t>las asociaciones estratégicas necesarias para la implementación del proyecto, y si ya se han establecido contactos.</w:t>
      </w:r>
    </w:p>
    <w:p w14:paraId="3CE15CB0" w14:textId="77777777"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i/>
          <w:iCs/>
          <w:color w:val="0070C0"/>
          <w:lang w:val="es-ES"/>
        </w:rPr>
        <w:t>La carta de apoyo del socio puede "adjuntarse" por correo electrónico tras la presentación de la solicitud</w:t>
      </w:r>
    </w:p>
    <w:p w14:paraId="2CAD9DB0" w14:textId="77777777" w:rsidR="00F11129" w:rsidRPr="00F11129" w:rsidRDefault="00F11129" w:rsidP="00F11129">
      <w:pPr>
        <w:numPr>
          <w:ilvl w:val="0"/>
          <w:numId w:val="38"/>
        </w:numPr>
        <w:spacing w:after="0" w:line="254" w:lineRule="auto"/>
        <w:contextualSpacing/>
        <w:rPr>
          <w:rFonts w:ascii="Arial" w:eastAsia="Aptos" w:hAnsi="Arial" w:cs="Arial"/>
          <w:iCs/>
          <w:color w:val="0070C0"/>
        </w:rPr>
      </w:pPr>
      <w:r w:rsidRPr="00F11129">
        <w:rPr>
          <w:rFonts w:ascii="Arial" w:eastAsia="Aptos" w:hAnsi="Arial" w:cs="Arial"/>
          <w:i/>
          <w:iCs/>
          <w:color w:val="0070C0"/>
          <w:lang w:val="es-ES"/>
        </w:rPr>
        <w:t>Marque esta casilla para indicar que desea presentar una carta de apoyo</w:t>
      </w:r>
    </w:p>
    <w:p w14:paraId="1B8722EF" w14:textId="77777777" w:rsidR="00F11129" w:rsidRPr="00F11129" w:rsidRDefault="00F11129" w:rsidP="00F11129">
      <w:pPr>
        <w:spacing w:line="252" w:lineRule="auto"/>
        <w:rPr>
          <w:rFonts w:ascii="Arial" w:eastAsia="Aptos" w:hAnsi="Arial" w:cs="Arial"/>
          <w:iCs/>
        </w:rPr>
      </w:pPr>
    </w:p>
    <w:p w14:paraId="2A53F4EE" w14:textId="77777777" w:rsidR="00F11129" w:rsidRPr="00F11129" w:rsidRDefault="00F11129" w:rsidP="00F11129">
      <w:pPr>
        <w:spacing w:line="252" w:lineRule="auto"/>
        <w:rPr>
          <w:rFonts w:ascii="Arial" w:eastAsia="Aptos" w:hAnsi="Arial" w:cs="Arial"/>
          <w:iCs/>
        </w:rPr>
      </w:pPr>
    </w:p>
    <w:p w14:paraId="71E81A96" w14:textId="77777777" w:rsidR="00F11129" w:rsidRPr="00F11129" w:rsidRDefault="00F11129" w:rsidP="00F11129">
      <w:pPr>
        <w:spacing w:line="252"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F11129" w:rsidRPr="00F11129" w14:paraId="68FA586A" w14:textId="77777777" w:rsidTr="00F11129">
        <w:tc>
          <w:tcPr>
            <w:tcW w:w="10070" w:type="dxa"/>
            <w:tcBorders>
              <w:top w:val="single" w:sz="4" w:space="0" w:color="auto"/>
              <w:left w:val="single" w:sz="4" w:space="0" w:color="auto"/>
              <w:bottom w:val="single" w:sz="4" w:space="0" w:color="auto"/>
              <w:right w:val="single" w:sz="4" w:space="0" w:color="auto"/>
            </w:tcBorders>
            <w:hideMark/>
          </w:tcPr>
          <w:p w14:paraId="7050DB4F" w14:textId="77777777" w:rsidR="00F11129" w:rsidRPr="00F11129" w:rsidRDefault="00F11129" w:rsidP="00F11129">
            <w:pPr>
              <w:jc w:val="center"/>
              <w:rPr>
                <w:rFonts w:ascii="Arial" w:eastAsia="Arial" w:hAnsi="Arial"/>
                <w:b/>
                <w:bCs/>
                <w:sz w:val="24"/>
                <w:szCs w:val="24"/>
                <w:lang w:val="es-ES"/>
              </w:rPr>
            </w:pPr>
            <w:r w:rsidRPr="00F11129">
              <w:rPr>
                <w:rFonts w:ascii="Arial" w:eastAsia="Arial" w:hAnsi="Arial"/>
                <w:b/>
                <w:bCs/>
                <w:sz w:val="24"/>
                <w:szCs w:val="24"/>
                <w:lang w:val="es-ES"/>
              </w:rPr>
              <w:t>Sección 4: Elementos de TOC</w:t>
            </w:r>
          </w:p>
        </w:tc>
      </w:tr>
    </w:tbl>
    <w:p w14:paraId="671EB7F1" w14:textId="79EF9103" w:rsidR="00F11129" w:rsidRPr="00F11129" w:rsidRDefault="00F11129" w:rsidP="00F11129">
      <w:pPr>
        <w:spacing w:after="0" w:line="254" w:lineRule="auto"/>
        <w:rPr>
          <w:rFonts w:ascii="Arial" w:eastAsia="Aptos" w:hAnsi="Arial" w:cs="Arial"/>
          <w:b/>
          <w:bCs/>
          <w:lang w:val="es-ES"/>
        </w:rPr>
      </w:pPr>
      <w:r w:rsidRPr="00F11129">
        <w:rPr>
          <w:rFonts w:ascii="Arial" w:eastAsia="Aptos" w:hAnsi="Arial" w:cs="Arial"/>
          <w:i/>
          <w:color w:val="0070C0"/>
        </w:rPr>
        <w:br/>
      </w:r>
      <w:r w:rsidRPr="00F11129">
        <w:rPr>
          <w:rFonts w:ascii="Arial" w:eastAsia="Aptos" w:hAnsi="Arial" w:cs="Arial"/>
          <w:b/>
          <w:bCs/>
        </w:rPr>
        <w:t>2</w:t>
      </w:r>
      <w:r w:rsidR="007E1904">
        <w:rPr>
          <w:rFonts w:ascii="Arial" w:eastAsia="Aptos" w:hAnsi="Arial" w:cs="Arial"/>
          <w:b/>
          <w:bCs/>
        </w:rPr>
        <w:t>6</w:t>
      </w:r>
      <w:r w:rsidRPr="00F11129">
        <w:rPr>
          <w:rFonts w:ascii="Arial" w:eastAsia="Aptos" w:hAnsi="Arial" w:cs="Arial"/>
          <w:b/>
          <w:bCs/>
        </w:rPr>
        <w:t xml:space="preserve">. </w:t>
      </w:r>
      <w:r w:rsidRPr="00F11129">
        <w:rPr>
          <w:rFonts w:ascii="Arial" w:eastAsia="Aptos" w:hAnsi="Arial" w:cs="Arial"/>
          <w:b/>
          <w:bCs/>
          <w:lang w:val="es-ES"/>
        </w:rPr>
        <w:t>Comunidad a la que se sirve:</w:t>
      </w:r>
    </w:p>
    <w:p w14:paraId="208385CC" w14:textId="77777777"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i/>
          <w:iCs/>
          <w:color w:val="0070C0"/>
          <w:lang w:val="es-ES"/>
        </w:rPr>
        <w:t xml:space="preserve">Por favor, identifique y describa el perfil demográfico de la comunidad a la que servirá su proyecto. Incluya información sobre cualquier barrera histórica o existente a la equidad que hayan experimentado los miembros de esta comunidad.  </w:t>
      </w:r>
    </w:p>
    <w:p w14:paraId="70B0B680"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 xml:space="preserve">Opcional: Por favor, indique si su proyecto está ubicado dentro de una </w:t>
      </w:r>
      <w:hyperlink r:id="rId37" w:history="1">
        <w:r w:rsidRPr="00F11129">
          <w:rPr>
            <w:rFonts w:ascii="Arial" w:eastAsia="Aptos" w:hAnsi="Arial" w:cs="Arial"/>
            <w:i/>
            <w:color w:val="0070C0"/>
            <w:u w:val="single"/>
            <w:lang w:val="es-ES"/>
          </w:rPr>
          <w:t>Comunidad Prioritaria de Equidad de MTC</w:t>
        </w:r>
      </w:hyperlink>
      <w:r w:rsidRPr="00F11129">
        <w:rPr>
          <w:rFonts w:ascii="Arial" w:eastAsia="Aptos" w:hAnsi="Arial" w:cs="Arial"/>
          <w:i/>
          <w:iCs/>
          <w:color w:val="0070C0"/>
          <w:lang w:val="es-ES"/>
        </w:rPr>
        <w:t xml:space="preserve">. Las comunidades prioritarias para la equidad de MTC están identificadas en rojo claro en el </w:t>
      </w:r>
      <w:hyperlink r:id="rId38" w:history="1">
        <w:r w:rsidRPr="00F11129">
          <w:rPr>
            <w:rFonts w:ascii="Arial" w:eastAsia="Aptos" w:hAnsi="Arial" w:cs="Arial"/>
            <w:i/>
            <w:color w:val="0070C0"/>
            <w:u w:val="single"/>
            <w:lang w:val="es-ES"/>
          </w:rPr>
          <w:t>Mapa de elegibilidad para subvenciones de TOC de la VTA</w:t>
        </w:r>
      </w:hyperlink>
      <w:r w:rsidRPr="00F11129">
        <w:rPr>
          <w:rFonts w:ascii="Arial" w:eastAsia="Aptos" w:hAnsi="Arial" w:cs="Arial"/>
          <w:i/>
          <w:iCs/>
          <w:color w:val="0070C0"/>
          <w:lang w:val="es-ES"/>
        </w:rPr>
        <w:t>.</w:t>
      </w:r>
    </w:p>
    <w:p w14:paraId="46565312" w14:textId="77777777" w:rsidR="00F11129" w:rsidRPr="00F11129" w:rsidRDefault="00F11129" w:rsidP="00F11129">
      <w:pPr>
        <w:spacing w:line="254" w:lineRule="auto"/>
        <w:rPr>
          <w:rFonts w:ascii="Arial" w:eastAsia="Aptos" w:hAnsi="Arial" w:cs="Arial"/>
          <w:i/>
          <w:color w:val="0070C0"/>
        </w:rPr>
      </w:pPr>
      <w:r w:rsidRPr="00F11129">
        <w:rPr>
          <w:rFonts w:ascii="Arial" w:eastAsia="Aptos" w:hAnsi="Arial" w:cs="Arial"/>
          <w:i/>
          <w:iCs/>
          <w:color w:val="0070C0"/>
          <w:lang w:val="es-ES"/>
        </w:rPr>
        <w:t>(Por favor, mantenga su respuesta en 200 palabras o menos)</w:t>
      </w:r>
      <w:r w:rsidRPr="00F11129">
        <w:rPr>
          <w:rFonts w:ascii="Arial" w:eastAsia="Aptos" w:hAnsi="Arial" w:cs="Arial"/>
          <w:i/>
          <w:color w:val="0070C0"/>
        </w:rPr>
        <w:t>)</w:t>
      </w:r>
    </w:p>
    <w:p w14:paraId="78BDBC11" w14:textId="77777777" w:rsidR="00F11129" w:rsidRPr="00F11129" w:rsidRDefault="00F11129" w:rsidP="00F11129">
      <w:pPr>
        <w:spacing w:line="252" w:lineRule="auto"/>
        <w:rPr>
          <w:rFonts w:ascii="Arial" w:eastAsia="Aptos" w:hAnsi="Arial" w:cs="Arial"/>
          <w:iCs/>
        </w:rPr>
      </w:pPr>
    </w:p>
    <w:p w14:paraId="627BFC80" w14:textId="1A9D9215" w:rsidR="00F11129" w:rsidRPr="00F11129" w:rsidRDefault="00F11129" w:rsidP="00F11129">
      <w:pPr>
        <w:spacing w:line="252" w:lineRule="auto"/>
        <w:rPr>
          <w:rFonts w:ascii="Arial" w:eastAsia="Aptos" w:hAnsi="Arial" w:cs="Arial"/>
          <w:iCs/>
        </w:rPr>
      </w:pPr>
    </w:p>
    <w:p w14:paraId="49929BC2" w14:textId="77777777" w:rsidR="00F11129" w:rsidRPr="00F11129" w:rsidRDefault="00F11129" w:rsidP="00F11129">
      <w:pPr>
        <w:spacing w:line="252" w:lineRule="auto"/>
        <w:rPr>
          <w:rFonts w:ascii="Arial" w:eastAsia="Aptos" w:hAnsi="Arial" w:cs="Arial"/>
          <w:iCs/>
        </w:rPr>
      </w:pPr>
    </w:p>
    <w:p w14:paraId="186E327A" w14:textId="34E59504" w:rsidR="00F11129" w:rsidRPr="00F11129" w:rsidRDefault="00F11129" w:rsidP="00F11129">
      <w:pPr>
        <w:spacing w:line="254" w:lineRule="auto"/>
        <w:rPr>
          <w:rFonts w:ascii="Arial" w:eastAsia="Aptos" w:hAnsi="Arial" w:cs="Arial"/>
          <w:b/>
          <w:bCs/>
          <w:lang w:val="es-ES"/>
        </w:rPr>
      </w:pPr>
      <w:r w:rsidRPr="00F11129">
        <w:rPr>
          <w:rFonts w:ascii="Arial" w:eastAsia="Aptos" w:hAnsi="Arial" w:cs="Arial"/>
          <w:b/>
          <w:bCs/>
        </w:rPr>
        <w:t>2</w:t>
      </w:r>
      <w:r w:rsidR="007E1904">
        <w:rPr>
          <w:rFonts w:ascii="Arial" w:eastAsia="Aptos" w:hAnsi="Arial" w:cs="Arial"/>
          <w:b/>
          <w:bCs/>
        </w:rPr>
        <w:t>7</w:t>
      </w:r>
      <w:r w:rsidRPr="00F11129">
        <w:rPr>
          <w:rFonts w:ascii="Arial" w:eastAsia="Aptos" w:hAnsi="Arial" w:cs="Arial"/>
          <w:b/>
          <w:bCs/>
        </w:rPr>
        <w:t xml:space="preserve">. </w:t>
      </w:r>
      <w:r w:rsidRPr="00F11129">
        <w:rPr>
          <w:rFonts w:ascii="Arial" w:eastAsia="Aptos" w:hAnsi="Arial" w:cs="Arial"/>
          <w:b/>
          <w:bCs/>
          <w:lang w:val="es-ES"/>
        </w:rPr>
        <w:t>Actividades centradas en la equidad y resultados:</w:t>
      </w:r>
    </w:p>
    <w:p w14:paraId="5693335B"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Explique cómo abordará su proyecto las barreras históricas o existentes a la equidad. Incluya cómo incorporará el proyecto procesos y resultados equitativos para los miembros de la comunidad.</w:t>
      </w:r>
    </w:p>
    <w:p w14:paraId="68261D5F" w14:textId="77777777" w:rsidR="00F11129" w:rsidRPr="00F11129" w:rsidRDefault="00F11129" w:rsidP="00F11129">
      <w:pPr>
        <w:spacing w:line="254" w:lineRule="auto"/>
        <w:rPr>
          <w:rFonts w:ascii="Arial" w:eastAsia="Aptos" w:hAnsi="Arial" w:cs="Arial"/>
          <w:color w:val="0070C0"/>
        </w:rPr>
      </w:pPr>
      <w:r w:rsidRPr="00F11129">
        <w:rPr>
          <w:rFonts w:ascii="Arial" w:eastAsia="Aptos" w:hAnsi="Arial" w:cs="Arial"/>
          <w:i/>
          <w:iCs/>
          <w:color w:val="0070C0"/>
          <w:lang w:val="es-ES"/>
        </w:rPr>
        <w:t>(Por favor, mantenga su respuesta en 200 palabras o menos)</w:t>
      </w:r>
    </w:p>
    <w:p w14:paraId="1941B442" w14:textId="77777777" w:rsidR="00F11129" w:rsidRPr="00F11129" w:rsidRDefault="00F11129" w:rsidP="00F11129">
      <w:pPr>
        <w:spacing w:line="252" w:lineRule="auto"/>
        <w:rPr>
          <w:rFonts w:ascii="Arial" w:eastAsia="Aptos" w:hAnsi="Arial" w:cs="Arial"/>
          <w:iCs/>
        </w:rPr>
      </w:pPr>
    </w:p>
    <w:p w14:paraId="08AD0D4A" w14:textId="77777777" w:rsidR="00F11129" w:rsidRPr="00F11129" w:rsidRDefault="00F11129" w:rsidP="00F11129">
      <w:pPr>
        <w:spacing w:line="252" w:lineRule="auto"/>
        <w:rPr>
          <w:rFonts w:ascii="Arial" w:eastAsia="Aptos" w:hAnsi="Arial" w:cs="Arial"/>
          <w:iCs/>
        </w:rPr>
      </w:pPr>
    </w:p>
    <w:p w14:paraId="71E38408" w14:textId="77777777" w:rsidR="00F11129" w:rsidRPr="00F11129" w:rsidRDefault="00F11129" w:rsidP="00F11129">
      <w:pPr>
        <w:spacing w:line="252" w:lineRule="auto"/>
        <w:rPr>
          <w:rFonts w:ascii="Arial" w:eastAsia="Aptos" w:hAnsi="Arial" w:cs="Arial"/>
          <w:iCs/>
        </w:rPr>
      </w:pPr>
    </w:p>
    <w:p w14:paraId="404D10EE" w14:textId="1EE5A337" w:rsidR="00F11129" w:rsidRPr="00F11129" w:rsidRDefault="00F11129" w:rsidP="00F11129">
      <w:pPr>
        <w:spacing w:after="0" w:line="254" w:lineRule="auto"/>
        <w:rPr>
          <w:rFonts w:ascii="Arial" w:eastAsia="Aptos" w:hAnsi="Arial" w:cs="Arial"/>
          <w:b/>
          <w:bCs/>
          <w:lang w:val="es-ES"/>
        </w:rPr>
      </w:pPr>
      <w:r w:rsidRPr="00F11129">
        <w:rPr>
          <w:rFonts w:ascii="Arial" w:eastAsia="Aptos" w:hAnsi="Arial" w:cs="Arial"/>
          <w:b/>
          <w:bCs/>
        </w:rPr>
        <w:t>2</w:t>
      </w:r>
      <w:r w:rsidR="007E1904">
        <w:rPr>
          <w:rFonts w:ascii="Arial" w:eastAsia="Aptos" w:hAnsi="Arial" w:cs="Arial"/>
          <w:b/>
          <w:bCs/>
        </w:rPr>
        <w:t>8</w:t>
      </w:r>
      <w:r w:rsidRPr="00F11129">
        <w:rPr>
          <w:rFonts w:ascii="Arial" w:eastAsia="Aptos" w:hAnsi="Arial" w:cs="Arial"/>
          <w:b/>
          <w:bCs/>
        </w:rPr>
        <w:t xml:space="preserve">. </w:t>
      </w:r>
      <w:r w:rsidRPr="00F11129">
        <w:rPr>
          <w:rFonts w:ascii="Arial" w:eastAsia="Aptos" w:hAnsi="Arial" w:cs="Arial"/>
          <w:b/>
          <w:bCs/>
          <w:lang w:val="es-ES"/>
        </w:rPr>
        <w:t>Actividades/incentivos centrados en el transporte público:</w:t>
      </w:r>
    </w:p>
    <w:p w14:paraId="678F5532" w14:textId="77777777" w:rsidR="00F11129" w:rsidRPr="00F11129" w:rsidRDefault="00F11129" w:rsidP="00F11129">
      <w:pPr>
        <w:spacing w:after="0" w:line="254" w:lineRule="auto"/>
        <w:rPr>
          <w:rFonts w:ascii="Arial" w:eastAsia="Aptos" w:hAnsi="Arial" w:cs="Arial"/>
          <w:i/>
          <w:iCs/>
          <w:color w:val="0070C0"/>
          <w:lang w:val="es-ES"/>
        </w:rPr>
      </w:pPr>
      <w:r w:rsidRPr="00F11129">
        <w:rPr>
          <w:rFonts w:ascii="Arial" w:eastAsia="Aptos" w:hAnsi="Arial" w:cs="Arial"/>
          <w:i/>
          <w:iCs/>
          <w:color w:val="0070C0"/>
          <w:lang w:val="es-ES"/>
        </w:rPr>
        <w:t xml:space="preserve">Por favor, seleccione cuáles de las siguientes actividades, si las hubiera, espera incorporar en el desarrollo/aplicación de su proyecto. </w:t>
      </w:r>
    </w:p>
    <w:p w14:paraId="00C45E19"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Desarrollar la planificación de viajes en transporte público para empleados, voluntarios y asistentes a eventos</w:t>
      </w:r>
    </w:p>
    <w:p w14:paraId="085A8D06"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 xml:space="preserve">Incentivar el transporte activo, como caminar, ir en bicicleta, ir sobre ruedas y/o utilizar el transporte público para asistir a las actividades subvencionadas </w:t>
      </w:r>
    </w:p>
    <w:p w14:paraId="14E0CB8B"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Desarrollar una estrategia de mercadotecnia que haga hincapié en llevar el transporte público de la VTA a las actividades/eventos de los beneficiarios</w:t>
      </w:r>
    </w:p>
    <w:p w14:paraId="0EED407E"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Proporcionar la oportunidad de que la VTA se presente en una actividad para la educación relacionada con el transporte público</w:t>
      </w:r>
    </w:p>
    <w:p w14:paraId="3ECFEB51"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 xml:space="preserve">Adquirir abonos de transporte (es decir, Clipper </w:t>
      </w:r>
      <w:proofErr w:type="spellStart"/>
      <w:r w:rsidRPr="00F11129">
        <w:rPr>
          <w:rFonts w:ascii="Arial" w:eastAsia="Aptos" w:hAnsi="Arial" w:cs="Arial"/>
          <w:color w:val="0070C0"/>
          <w:lang w:val="es-ES"/>
        </w:rPr>
        <w:t>Card</w:t>
      </w:r>
      <w:proofErr w:type="spellEnd"/>
      <w:r w:rsidRPr="00F11129">
        <w:rPr>
          <w:rFonts w:ascii="Arial" w:eastAsia="Aptos" w:hAnsi="Arial" w:cs="Arial"/>
          <w:color w:val="0070C0"/>
          <w:lang w:val="es-ES"/>
        </w:rPr>
        <w:t xml:space="preserve">, VTA </w:t>
      </w:r>
      <w:proofErr w:type="spellStart"/>
      <w:r w:rsidRPr="00F11129">
        <w:rPr>
          <w:rFonts w:ascii="Arial" w:eastAsia="Aptos" w:hAnsi="Arial" w:cs="Arial"/>
          <w:color w:val="0070C0"/>
          <w:lang w:val="es-ES"/>
        </w:rPr>
        <w:t>SmartPass</w:t>
      </w:r>
      <w:proofErr w:type="spellEnd"/>
      <w:r w:rsidRPr="00F11129">
        <w:rPr>
          <w:rFonts w:ascii="Arial" w:eastAsia="Aptos" w:hAnsi="Arial" w:cs="Arial"/>
          <w:color w:val="0070C0"/>
          <w:lang w:val="es-ES"/>
        </w:rPr>
        <w:t>) para los empleados y/o participantes en el programa</w:t>
      </w:r>
    </w:p>
    <w:p w14:paraId="498353D6"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Desarrollar una señalización especial para dirigir a los clientes hacia el transporte público en los lugares donde se realizan las actividades subvencionadas</w:t>
      </w:r>
    </w:p>
    <w:p w14:paraId="4E340CF6"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Recoja historias de transporte público y testimonios de los empleados, voluntarios y clientes de los beneficiarios sobre cómo llegaron a las actividades, al trabajo, etc.</w:t>
      </w:r>
    </w:p>
    <w:p w14:paraId="3DE21980"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Incorporar el uso del transporte público en las encuestas u otras herramientas de participación pública (es decir, recopilar datos sobre las opciones de transporte)</w:t>
      </w:r>
    </w:p>
    <w:p w14:paraId="25F91F10" w14:textId="77777777" w:rsidR="00F11129" w:rsidRPr="00F11129" w:rsidRDefault="00F11129" w:rsidP="00F11129">
      <w:pPr>
        <w:numPr>
          <w:ilvl w:val="0"/>
          <w:numId w:val="37"/>
        </w:numPr>
        <w:spacing w:after="0" w:line="254" w:lineRule="auto"/>
        <w:rPr>
          <w:rFonts w:ascii="Arial" w:eastAsia="Aptos" w:hAnsi="Arial" w:cs="Arial"/>
          <w:color w:val="0070C0"/>
          <w:lang w:val="es-ES"/>
        </w:rPr>
      </w:pPr>
      <w:r w:rsidRPr="00F11129">
        <w:rPr>
          <w:rFonts w:ascii="Arial" w:eastAsia="Aptos" w:hAnsi="Arial" w:cs="Arial"/>
          <w:color w:val="0070C0"/>
          <w:lang w:val="es-ES"/>
        </w:rPr>
        <w:t>Otros (describa)</w:t>
      </w:r>
    </w:p>
    <w:p w14:paraId="105254AC" w14:textId="77777777" w:rsidR="00F11129" w:rsidRPr="00F11129" w:rsidRDefault="00F11129" w:rsidP="00F11129">
      <w:pPr>
        <w:spacing w:line="254" w:lineRule="auto"/>
        <w:rPr>
          <w:rFonts w:ascii="Arial" w:eastAsia="Aptos" w:hAnsi="Arial" w:cs="Arial"/>
          <w:sz w:val="18"/>
          <w:szCs w:val="18"/>
        </w:rPr>
      </w:pPr>
    </w:p>
    <w:p w14:paraId="4186FAF7" w14:textId="79263F83" w:rsidR="00F11129" w:rsidRPr="00F11129" w:rsidRDefault="00F11129" w:rsidP="00F11129">
      <w:pPr>
        <w:spacing w:after="0" w:line="254" w:lineRule="auto"/>
        <w:rPr>
          <w:rFonts w:ascii="Arial" w:eastAsia="Aptos" w:hAnsi="Arial" w:cs="Arial"/>
          <w:lang w:val="es-ES"/>
        </w:rPr>
      </w:pPr>
      <w:r w:rsidRPr="00F11129">
        <w:rPr>
          <w:rFonts w:ascii="Arial" w:eastAsia="Aptos" w:hAnsi="Arial" w:cs="Arial"/>
          <w:b/>
          <w:bCs/>
        </w:rPr>
        <w:t>2</w:t>
      </w:r>
      <w:r w:rsidR="007E1904">
        <w:rPr>
          <w:rFonts w:ascii="Arial" w:eastAsia="Aptos" w:hAnsi="Arial" w:cs="Arial"/>
          <w:b/>
          <w:bCs/>
        </w:rPr>
        <w:t>9</w:t>
      </w:r>
      <w:r w:rsidRPr="00F11129">
        <w:rPr>
          <w:rFonts w:ascii="Arial" w:eastAsia="Aptos" w:hAnsi="Arial" w:cs="Arial"/>
          <w:b/>
          <w:bCs/>
        </w:rPr>
        <w:t xml:space="preserve">. </w:t>
      </w:r>
      <w:r w:rsidRPr="00F11129">
        <w:rPr>
          <w:rFonts w:ascii="Arial" w:eastAsia="Aptos" w:hAnsi="Arial" w:cs="Arial"/>
          <w:b/>
          <w:bCs/>
          <w:lang w:val="es-ES"/>
        </w:rPr>
        <w:t>Número de pasajeros del transporte público:</w:t>
      </w:r>
    </w:p>
    <w:p w14:paraId="72569D36"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Describa cómo su proyecto dará lugar a un mayor uso del transporte público. Especifique los servicios de transporte público (es decir, líneas de autobús o tren ligero) que se espera que tengan un mayor número de usuarios y cómo su proyecto aumentará el uso de estos servicios por parte de la comunidad.</w:t>
      </w:r>
    </w:p>
    <w:p w14:paraId="7FDA0564"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Por ejemplo: ¿cómo elevará este proyecto el perfil de la estación como centro de transporte público en su área de estación? ¿Cómo abordará este proyecto las barreras al uso actual del transporte público? ¿Cómo apoyará su proyecto a las poblaciones dependientes del transporte público o reducirá la dependencia del automóvil privado?</w:t>
      </w:r>
    </w:p>
    <w:p w14:paraId="6A0DD95E"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 xml:space="preserve">Para obtener más información sobre los servicios de transporte público en el área de su proyecto, consulte la </w:t>
      </w:r>
      <w:hyperlink r:id="rId39" w:history="1">
        <w:r w:rsidRPr="00F11129">
          <w:rPr>
            <w:rFonts w:ascii="Arial" w:eastAsia="Aptos" w:hAnsi="Arial" w:cs="Arial"/>
            <w:i/>
            <w:color w:val="0070C0"/>
            <w:u w:val="single"/>
            <w:lang w:val="es-ES"/>
          </w:rPr>
          <w:t>Cantidad de pasajeros por parada | Sitio de Datos Abiertos de SCVTA</w:t>
        </w:r>
      </w:hyperlink>
      <w:r w:rsidRPr="00F11129">
        <w:rPr>
          <w:rFonts w:ascii="Arial" w:eastAsia="Aptos" w:hAnsi="Arial" w:cs="Arial"/>
          <w:i/>
          <w:iCs/>
          <w:color w:val="0070C0"/>
          <w:lang w:val="es-ES"/>
        </w:rPr>
        <w:t>.</w:t>
      </w:r>
    </w:p>
    <w:p w14:paraId="3058D7B9" w14:textId="77777777" w:rsidR="00F11129" w:rsidRPr="00F11129" w:rsidRDefault="00F11129" w:rsidP="00F11129">
      <w:pPr>
        <w:spacing w:line="254" w:lineRule="auto"/>
        <w:rPr>
          <w:rFonts w:ascii="Arial" w:eastAsia="Aptos" w:hAnsi="Arial" w:cs="Arial"/>
          <w:iCs/>
        </w:rPr>
      </w:pPr>
      <w:r w:rsidRPr="00F11129">
        <w:rPr>
          <w:rFonts w:ascii="Arial" w:eastAsia="Aptos" w:hAnsi="Arial" w:cs="Arial"/>
          <w:i/>
          <w:iCs/>
          <w:color w:val="0070C0"/>
          <w:lang w:val="es-ES"/>
        </w:rPr>
        <w:t>(Por favor, mantenga su respuesta en 200 palabras o menos)</w:t>
      </w:r>
    </w:p>
    <w:p w14:paraId="5B588F40" w14:textId="77777777" w:rsidR="00F11129" w:rsidRDefault="00F11129" w:rsidP="00F11129">
      <w:pPr>
        <w:spacing w:line="254" w:lineRule="auto"/>
        <w:rPr>
          <w:rFonts w:ascii="Arial" w:eastAsia="Aptos" w:hAnsi="Arial" w:cs="Arial"/>
          <w:iCs/>
          <w:kern w:val="0"/>
          <w14:ligatures w14:val="none"/>
        </w:rPr>
      </w:pPr>
    </w:p>
    <w:p w14:paraId="01A68A71" w14:textId="77777777" w:rsidR="002211B6" w:rsidRPr="00F11129" w:rsidRDefault="002211B6" w:rsidP="00F11129">
      <w:pPr>
        <w:spacing w:line="254" w:lineRule="auto"/>
        <w:rPr>
          <w:rFonts w:ascii="Arial" w:eastAsia="Aptos" w:hAnsi="Arial" w:cs="Arial"/>
          <w:iCs/>
          <w:kern w:val="0"/>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F11129" w:rsidRPr="00F11129" w14:paraId="45F055DD" w14:textId="77777777" w:rsidTr="00F11129">
        <w:tc>
          <w:tcPr>
            <w:tcW w:w="10070" w:type="dxa"/>
            <w:tcBorders>
              <w:top w:val="single" w:sz="4" w:space="0" w:color="auto"/>
              <w:left w:val="single" w:sz="4" w:space="0" w:color="auto"/>
              <w:bottom w:val="single" w:sz="4" w:space="0" w:color="auto"/>
              <w:right w:val="single" w:sz="4" w:space="0" w:color="auto"/>
            </w:tcBorders>
            <w:hideMark/>
          </w:tcPr>
          <w:p w14:paraId="2464B13E" w14:textId="77777777" w:rsidR="00F11129" w:rsidRPr="00F11129" w:rsidRDefault="00F11129" w:rsidP="00F11129">
            <w:pPr>
              <w:jc w:val="center"/>
              <w:rPr>
                <w:rFonts w:ascii="Arial" w:hAnsi="Arial"/>
                <w:i/>
                <w:color w:val="0070C0"/>
              </w:rPr>
            </w:pPr>
            <w:proofErr w:type="spellStart"/>
            <w:r w:rsidRPr="00F11129">
              <w:rPr>
                <w:rFonts w:ascii="Arial" w:hAnsi="Arial"/>
                <w:b/>
                <w:bCs/>
                <w:sz w:val="24"/>
                <w:szCs w:val="24"/>
              </w:rPr>
              <w:t>Anexos</w:t>
            </w:r>
            <w:proofErr w:type="spellEnd"/>
          </w:p>
        </w:tc>
      </w:tr>
    </w:tbl>
    <w:p w14:paraId="301ADDEC" w14:textId="53ABDE99" w:rsidR="00F11129" w:rsidRPr="00F11129" w:rsidRDefault="00F11129" w:rsidP="00F11129">
      <w:pPr>
        <w:spacing w:line="254" w:lineRule="auto"/>
        <w:rPr>
          <w:rFonts w:ascii="Arial" w:eastAsia="Aptos" w:hAnsi="Arial" w:cs="Arial"/>
          <w:b/>
          <w:bCs/>
          <w:lang w:val="es-ES"/>
        </w:rPr>
      </w:pPr>
      <w:r w:rsidRPr="00F11129">
        <w:rPr>
          <w:rFonts w:ascii="Arial" w:eastAsia="Aptos" w:hAnsi="Arial" w:cs="Arial"/>
          <w:b/>
          <w:bCs/>
        </w:rPr>
        <w:br/>
        <w:t>3</w:t>
      </w:r>
      <w:r w:rsidR="002211B6">
        <w:rPr>
          <w:rFonts w:ascii="Arial" w:eastAsia="Aptos" w:hAnsi="Arial" w:cs="Arial"/>
          <w:b/>
          <w:bCs/>
        </w:rPr>
        <w:t>0</w:t>
      </w:r>
      <w:r w:rsidRPr="00F11129">
        <w:rPr>
          <w:rFonts w:ascii="Arial" w:eastAsia="Aptos" w:hAnsi="Arial" w:cs="Arial"/>
          <w:b/>
          <w:bCs/>
        </w:rPr>
        <w:t xml:space="preserve">. </w:t>
      </w:r>
      <w:r w:rsidRPr="00F11129">
        <w:rPr>
          <w:rFonts w:ascii="Arial" w:eastAsia="Aptos" w:hAnsi="Arial" w:cs="Arial"/>
          <w:b/>
          <w:bCs/>
          <w:lang w:val="es-ES"/>
        </w:rPr>
        <w:t>Anexos:</w:t>
      </w:r>
    </w:p>
    <w:p w14:paraId="11C06A06" w14:textId="77777777"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lastRenderedPageBreak/>
        <w:t xml:space="preserve">Enumere los documentos que tiene intención de presentar como anexos a esta solicitud. Los documentos adjuntos a la solicitud deben enviarse por correo electrónico a </w:t>
      </w:r>
      <w:hyperlink r:id="rId40" w:history="1">
        <w:r w:rsidRPr="00F11129">
          <w:rPr>
            <w:rFonts w:ascii="Arial" w:eastAsia="Aptos" w:hAnsi="Arial" w:cs="Arial"/>
            <w:i/>
            <w:color w:val="0070C0"/>
            <w:u w:val="single"/>
            <w:lang w:val="es-ES"/>
          </w:rPr>
          <w:t>tocgrant@vta.org</w:t>
        </w:r>
      </w:hyperlink>
      <w:r w:rsidRPr="00F11129">
        <w:rPr>
          <w:rFonts w:ascii="Arial" w:eastAsia="Aptos" w:hAnsi="Arial" w:cs="Arial"/>
          <w:i/>
          <w:iCs/>
          <w:color w:val="0070C0"/>
          <w:lang w:val="es-ES"/>
        </w:rPr>
        <w:t xml:space="preserve"> a más tardar el plazo de presentación de solicitudes a las 4 de la tarde del miércoles 11 de junio de 2025. </w:t>
      </w:r>
    </w:p>
    <w:p w14:paraId="1DB02001" w14:textId="70BC07FA" w:rsidR="00F11129" w:rsidRPr="00F11129" w:rsidRDefault="00F11129" w:rsidP="00F11129">
      <w:pPr>
        <w:spacing w:line="254" w:lineRule="auto"/>
        <w:rPr>
          <w:rFonts w:ascii="Arial" w:eastAsia="Aptos" w:hAnsi="Arial" w:cs="Arial"/>
          <w:i/>
          <w:iCs/>
          <w:color w:val="0070C0"/>
          <w:lang w:val="es-ES"/>
        </w:rPr>
      </w:pPr>
      <w:r w:rsidRPr="00F11129">
        <w:rPr>
          <w:rFonts w:ascii="Arial" w:eastAsia="Aptos" w:hAnsi="Arial" w:cs="Arial"/>
          <w:i/>
          <w:iCs/>
          <w:color w:val="0070C0"/>
          <w:lang w:val="es-ES"/>
        </w:rPr>
        <w:t xml:space="preserve">Utilice la línea de asunto: [Nombre de su organización]- Subvención VTA TOC 2025 - Programa </w:t>
      </w:r>
      <w:r w:rsidR="002211B6">
        <w:rPr>
          <w:rFonts w:ascii="Arial" w:eastAsia="Aptos" w:hAnsi="Arial" w:cs="Arial"/>
          <w:i/>
          <w:iCs/>
          <w:color w:val="0070C0"/>
          <w:lang w:val="es-ES"/>
        </w:rPr>
        <w:t>C</w:t>
      </w:r>
      <w:r w:rsidRPr="00F11129">
        <w:rPr>
          <w:rFonts w:ascii="Arial" w:eastAsia="Aptos" w:hAnsi="Arial" w:cs="Arial"/>
          <w:i/>
          <w:iCs/>
          <w:color w:val="0070C0"/>
          <w:lang w:val="es-ES"/>
        </w:rPr>
        <w:t>."</w:t>
      </w:r>
    </w:p>
    <w:p w14:paraId="6607465C" w14:textId="77777777" w:rsidR="00D22EA0" w:rsidRDefault="00D22EA0" w:rsidP="0016280E">
      <w:pPr>
        <w:spacing w:after="0" w:line="256" w:lineRule="auto"/>
        <w:rPr>
          <w:rFonts w:ascii="Arial" w:eastAsia="Aptos" w:hAnsi="Arial" w:cs="Arial"/>
          <w:kern w:val="0"/>
          <w14:ligatures w14:val="none"/>
        </w:rPr>
      </w:pPr>
    </w:p>
    <w:p w14:paraId="36BB5384" w14:textId="77777777" w:rsidR="00D22EA0" w:rsidRPr="00EC338F" w:rsidRDefault="00D22EA0" w:rsidP="0016280E">
      <w:pPr>
        <w:spacing w:after="0" w:line="256" w:lineRule="auto"/>
        <w:rPr>
          <w:rFonts w:ascii="Arial" w:eastAsia="Aptos" w:hAnsi="Arial" w:cs="Arial"/>
          <w:kern w:val="0"/>
          <w14:ligatures w14:val="none"/>
        </w:rPr>
        <w:sectPr w:rsidR="00D22EA0" w:rsidRPr="00EC338F" w:rsidSect="004C43F6">
          <w:headerReference w:type="default" r:id="rId41"/>
          <w:pgSz w:w="12240" w:h="15840"/>
          <w:pgMar w:top="1440" w:right="1080" w:bottom="720" w:left="1080" w:header="630" w:footer="720" w:gutter="0"/>
          <w:pgNumType w:start="1" w:chapStyle="1"/>
          <w:cols w:space="720"/>
        </w:sectPr>
      </w:pPr>
    </w:p>
    <w:p w14:paraId="74599F7C" w14:textId="43B9AAC9" w:rsidR="00E26D21" w:rsidRPr="00EB1D80" w:rsidRDefault="00EB1D80" w:rsidP="00EB1D80">
      <w:pPr>
        <w:pStyle w:val="Heading1"/>
        <w:ind w:left="0" w:hanging="270"/>
        <w:rPr>
          <w:b/>
          <w:bCs/>
        </w:rPr>
      </w:pPr>
      <w:bookmarkStart w:id="8" w:name="_Toc2018727280"/>
      <w:proofErr w:type="spellStart"/>
      <w:r w:rsidRPr="00EB1D80">
        <w:rPr>
          <w:b/>
          <w:bCs/>
        </w:rPr>
        <w:lastRenderedPageBreak/>
        <w:t>Creación</w:t>
      </w:r>
      <w:proofErr w:type="spellEnd"/>
      <w:r w:rsidRPr="00EB1D80">
        <w:rPr>
          <w:b/>
          <w:bCs/>
        </w:rPr>
        <w:t xml:space="preserve"> de </w:t>
      </w:r>
      <w:proofErr w:type="spellStart"/>
      <w:r w:rsidRPr="00EB1D80">
        <w:rPr>
          <w:b/>
          <w:bCs/>
        </w:rPr>
        <w:t>espacios</w:t>
      </w:r>
      <w:proofErr w:type="spellEnd"/>
      <w:r w:rsidRPr="00EB1D80">
        <w:rPr>
          <w:b/>
          <w:bCs/>
        </w:rPr>
        <w:t xml:space="preserve">, </w:t>
      </w:r>
      <w:proofErr w:type="spellStart"/>
      <w:r w:rsidRPr="00EB1D80">
        <w:rPr>
          <w:b/>
          <w:bCs/>
        </w:rPr>
        <w:t>arte</w:t>
      </w:r>
      <w:proofErr w:type="spellEnd"/>
      <w:r w:rsidRPr="00EB1D80">
        <w:rPr>
          <w:b/>
          <w:bCs/>
        </w:rPr>
        <w:t xml:space="preserve"> y </w:t>
      </w:r>
      <w:proofErr w:type="spellStart"/>
      <w:r w:rsidRPr="00EB1D80">
        <w:rPr>
          <w:b/>
          <w:bCs/>
        </w:rPr>
        <w:t>activación</w:t>
      </w:r>
      <w:bookmarkEnd w:id="8"/>
      <w:proofErr w:type="spellEnd"/>
    </w:p>
    <w:p w14:paraId="317E61CF" w14:textId="77777777" w:rsidR="002211B6" w:rsidRDefault="002211B6" w:rsidP="002211B6">
      <w:pPr>
        <w:spacing w:line="252"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2211B6" w14:paraId="04BBEB25" w14:textId="77777777" w:rsidTr="002211B6">
        <w:trPr>
          <w:trHeight w:val="304"/>
        </w:trPr>
        <w:tc>
          <w:tcPr>
            <w:tcW w:w="5000" w:type="pct"/>
            <w:tcBorders>
              <w:top w:val="single" w:sz="4" w:space="0" w:color="auto"/>
              <w:left w:val="single" w:sz="4" w:space="0" w:color="auto"/>
              <w:bottom w:val="single" w:sz="4" w:space="0" w:color="auto"/>
              <w:right w:val="single" w:sz="4" w:space="0" w:color="auto"/>
            </w:tcBorders>
            <w:hideMark/>
          </w:tcPr>
          <w:p w14:paraId="587B1405" w14:textId="77777777" w:rsidR="002211B6" w:rsidRDefault="002211B6">
            <w:pPr>
              <w:ind w:left="360"/>
              <w:jc w:val="center"/>
              <w:rPr>
                <w:rFonts w:ascii="Arial" w:hAnsi="Arial"/>
                <w:b/>
                <w:bCs/>
                <w:sz w:val="24"/>
                <w:szCs w:val="24"/>
              </w:rPr>
            </w:pPr>
            <w:r>
              <w:rPr>
                <w:rFonts w:ascii="Arial" w:hAnsi="Arial"/>
                <w:b/>
                <w:bCs/>
                <w:sz w:val="24"/>
                <w:szCs w:val="24"/>
                <w:lang w:val="es-ES"/>
              </w:rPr>
              <w:t>Sección 1: Información del solicitante</w:t>
            </w:r>
          </w:p>
        </w:tc>
      </w:tr>
    </w:tbl>
    <w:p w14:paraId="3838B06D" w14:textId="77777777" w:rsidR="002211B6" w:rsidRDefault="002211B6" w:rsidP="002211B6">
      <w:pPr>
        <w:spacing w:line="254" w:lineRule="auto"/>
        <w:rPr>
          <w:rFonts w:ascii="Arial" w:eastAsia="Aptos" w:hAnsi="Arial" w:cs="Arial"/>
        </w:rPr>
      </w:pPr>
    </w:p>
    <w:p w14:paraId="71D51219"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1. </w:t>
      </w:r>
      <w:r>
        <w:rPr>
          <w:rFonts w:ascii="Arial" w:eastAsia="Aptos" w:hAnsi="Arial" w:cs="Arial"/>
          <w:b/>
          <w:bCs/>
          <w:lang w:val="es-ES"/>
        </w:rPr>
        <w:t>Punto de contacto del solicitante (nombre, apellidos)</w:t>
      </w:r>
      <w:r>
        <w:rPr>
          <w:rFonts w:ascii="Arial" w:eastAsia="Aptos" w:hAnsi="Arial" w:cs="Arial"/>
          <w:b/>
          <w:bCs/>
        </w:rPr>
        <w:t>:</w:t>
      </w:r>
    </w:p>
    <w:p w14:paraId="16243462" w14:textId="77777777" w:rsidR="002211B6" w:rsidRDefault="002211B6" w:rsidP="002211B6">
      <w:pPr>
        <w:spacing w:line="254" w:lineRule="auto"/>
        <w:rPr>
          <w:rFonts w:ascii="Arial" w:eastAsia="Aptos" w:hAnsi="Arial" w:cs="Arial"/>
          <w:b/>
          <w:bCs/>
          <w:iCs/>
        </w:rPr>
      </w:pPr>
    </w:p>
    <w:p w14:paraId="05FA4B47"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2. Correo </w:t>
      </w:r>
      <w:proofErr w:type="spellStart"/>
      <w:r>
        <w:rPr>
          <w:rFonts w:ascii="Arial" w:eastAsia="Aptos" w:hAnsi="Arial" w:cs="Arial"/>
          <w:b/>
          <w:bCs/>
        </w:rPr>
        <w:t>electrónico</w:t>
      </w:r>
      <w:proofErr w:type="spellEnd"/>
      <w:r>
        <w:rPr>
          <w:rFonts w:ascii="Arial" w:eastAsia="Aptos" w:hAnsi="Arial" w:cs="Arial"/>
          <w:b/>
          <w:bCs/>
        </w:rPr>
        <w:t xml:space="preserve"> de </w:t>
      </w:r>
      <w:proofErr w:type="spellStart"/>
      <w:r>
        <w:rPr>
          <w:rFonts w:ascii="Arial" w:eastAsia="Aptos" w:hAnsi="Arial" w:cs="Arial"/>
          <w:b/>
          <w:bCs/>
        </w:rPr>
        <w:t>contacto</w:t>
      </w:r>
      <w:proofErr w:type="spellEnd"/>
      <w:r>
        <w:rPr>
          <w:rFonts w:ascii="Arial" w:eastAsia="Aptos" w:hAnsi="Arial" w:cs="Arial"/>
          <w:b/>
          <w:bCs/>
        </w:rPr>
        <w:t xml:space="preserve"> del </w:t>
      </w:r>
      <w:proofErr w:type="spellStart"/>
      <w:r>
        <w:rPr>
          <w:rFonts w:ascii="Arial" w:eastAsia="Aptos" w:hAnsi="Arial" w:cs="Arial"/>
          <w:b/>
          <w:bCs/>
        </w:rPr>
        <w:t>solicitante</w:t>
      </w:r>
      <w:proofErr w:type="spellEnd"/>
      <w:r>
        <w:rPr>
          <w:rFonts w:ascii="Arial" w:eastAsia="Aptos" w:hAnsi="Arial" w:cs="Arial"/>
          <w:b/>
          <w:bCs/>
        </w:rPr>
        <w:t>:</w:t>
      </w:r>
    </w:p>
    <w:p w14:paraId="6E2694B1" w14:textId="77777777" w:rsidR="002211B6" w:rsidRDefault="002211B6" w:rsidP="002211B6">
      <w:pPr>
        <w:spacing w:line="254" w:lineRule="auto"/>
        <w:rPr>
          <w:rFonts w:ascii="Arial" w:eastAsia="Aptos" w:hAnsi="Arial" w:cs="Arial"/>
          <w:b/>
          <w:bCs/>
          <w:iCs/>
        </w:rPr>
      </w:pPr>
    </w:p>
    <w:p w14:paraId="59234974"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3. </w:t>
      </w:r>
      <w:proofErr w:type="spellStart"/>
      <w:r>
        <w:rPr>
          <w:rFonts w:ascii="Arial" w:eastAsia="Aptos" w:hAnsi="Arial" w:cs="Arial"/>
          <w:b/>
          <w:bCs/>
        </w:rPr>
        <w:t>Teléfono</w:t>
      </w:r>
      <w:proofErr w:type="spellEnd"/>
      <w:r>
        <w:rPr>
          <w:rFonts w:ascii="Arial" w:eastAsia="Aptos" w:hAnsi="Arial" w:cs="Arial"/>
          <w:b/>
          <w:bCs/>
        </w:rPr>
        <w:t xml:space="preserve"> del </w:t>
      </w:r>
      <w:proofErr w:type="spellStart"/>
      <w:r>
        <w:rPr>
          <w:rFonts w:ascii="Arial" w:eastAsia="Aptos" w:hAnsi="Arial" w:cs="Arial"/>
          <w:b/>
          <w:bCs/>
        </w:rPr>
        <w:t>solicitante</w:t>
      </w:r>
      <w:proofErr w:type="spellEnd"/>
      <w:r>
        <w:rPr>
          <w:rFonts w:ascii="Arial" w:eastAsia="Aptos" w:hAnsi="Arial" w:cs="Arial"/>
          <w:b/>
          <w:bCs/>
        </w:rPr>
        <w:t xml:space="preserve"> (</w:t>
      </w:r>
      <w:proofErr w:type="spellStart"/>
      <w:r>
        <w:rPr>
          <w:rFonts w:ascii="Arial" w:eastAsia="Aptos" w:hAnsi="Arial" w:cs="Arial"/>
          <w:b/>
          <w:bCs/>
        </w:rPr>
        <w:t>opcional</w:t>
      </w:r>
      <w:proofErr w:type="spellEnd"/>
      <w:r>
        <w:rPr>
          <w:rFonts w:ascii="Arial" w:eastAsia="Aptos" w:hAnsi="Arial" w:cs="Arial"/>
          <w:b/>
          <w:bCs/>
        </w:rPr>
        <w:t>):</w:t>
      </w:r>
    </w:p>
    <w:p w14:paraId="39C5CA6C" w14:textId="77777777" w:rsidR="002211B6" w:rsidRDefault="002211B6" w:rsidP="002211B6">
      <w:pPr>
        <w:spacing w:line="254" w:lineRule="auto"/>
        <w:rPr>
          <w:rFonts w:ascii="Arial" w:eastAsia="Aptos" w:hAnsi="Arial" w:cs="Arial"/>
        </w:rPr>
      </w:pPr>
    </w:p>
    <w:p w14:paraId="73F35E8F" w14:textId="77777777" w:rsidR="002211B6" w:rsidRDefault="002211B6" w:rsidP="002211B6">
      <w:pPr>
        <w:spacing w:line="254" w:lineRule="auto"/>
        <w:rPr>
          <w:rFonts w:ascii="Arial" w:eastAsia="Aptos" w:hAnsi="Arial" w:cs="Arial"/>
          <w:b/>
          <w:bCs/>
          <w:lang w:val="es-ES"/>
        </w:rPr>
      </w:pPr>
      <w:r>
        <w:rPr>
          <w:rFonts w:ascii="Arial" w:eastAsia="Aptos" w:hAnsi="Arial" w:cs="Arial"/>
          <w:b/>
          <w:bCs/>
        </w:rPr>
        <w:t xml:space="preserve">4. </w:t>
      </w:r>
      <w:r>
        <w:rPr>
          <w:rFonts w:ascii="Arial" w:eastAsia="Aptos" w:hAnsi="Arial" w:cs="Arial"/>
          <w:b/>
          <w:bCs/>
          <w:lang w:val="es-ES"/>
        </w:rPr>
        <w:t>Tipo de solicitante:</w:t>
      </w:r>
    </w:p>
    <w:p w14:paraId="5A7F7F2C" w14:textId="77777777" w:rsidR="002211B6" w:rsidRDefault="002211B6" w:rsidP="002211B6">
      <w:pPr>
        <w:spacing w:line="254" w:lineRule="auto"/>
        <w:rPr>
          <w:rFonts w:ascii="Arial" w:eastAsia="Aptos" w:hAnsi="Arial" w:cs="Arial"/>
          <w:i/>
          <w:color w:val="0070C0"/>
        </w:rPr>
      </w:pPr>
      <w:proofErr w:type="spellStart"/>
      <w:r>
        <w:rPr>
          <w:rFonts w:ascii="Arial" w:eastAsia="Aptos" w:hAnsi="Arial" w:cs="Arial"/>
          <w:i/>
          <w:color w:val="0070C0"/>
        </w:rPr>
        <w:t>Seleccionar</w:t>
      </w:r>
      <w:proofErr w:type="spellEnd"/>
      <w:r>
        <w:rPr>
          <w:rFonts w:ascii="Arial" w:eastAsia="Aptos" w:hAnsi="Arial" w:cs="Arial"/>
          <w:i/>
          <w:color w:val="0070C0"/>
        </w:rPr>
        <w:t xml:space="preserve"> de:</w:t>
      </w:r>
    </w:p>
    <w:p w14:paraId="683E9220" w14:textId="77777777" w:rsidR="002211B6" w:rsidRDefault="002211B6" w:rsidP="002211B6">
      <w:pPr>
        <w:pStyle w:val="ListParagraph"/>
        <w:numPr>
          <w:ilvl w:val="0"/>
          <w:numId w:val="40"/>
        </w:numPr>
        <w:spacing w:line="254" w:lineRule="auto"/>
        <w:rPr>
          <w:rFonts w:ascii="Arial" w:eastAsia="Aptos" w:hAnsi="Arial" w:cs="Arial"/>
          <w:i/>
          <w:color w:val="0070C0"/>
        </w:rPr>
      </w:pPr>
      <w:r>
        <w:rPr>
          <w:rFonts w:ascii="Arial" w:eastAsia="Aptos" w:hAnsi="Arial" w:cs="Arial"/>
          <w:i/>
          <w:color w:val="0070C0"/>
        </w:rPr>
        <w:t xml:space="preserve">Agencia local, </w:t>
      </w:r>
      <w:r>
        <w:rPr>
          <w:rFonts w:ascii="Wingdings" w:eastAsia="Wingdings" w:hAnsi="Wingdings" w:cs="Wingdings"/>
          <w:i/>
          <w:color w:val="0070C0"/>
        </w:rPr>
        <w:sym w:font="Wingdings" w:char="F0E0"/>
      </w:r>
      <w:r>
        <w:rPr>
          <w:rFonts w:ascii="Arial" w:eastAsia="Aptos" w:hAnsi="Arial" w:cs="Arial"/>
          <w:i/>
          <w:color w:val="0070C0"/>
        </w:rPr>
        <w:t xml:space="preserve"> </w:t>
      </w:r>
      <w:proofErr w:type="spellStart"/>
      <w:r>
        <w:rPr>
          <w:rFonts w:ascii="Arial" w:eastAsia="Aptos" w:hAnsi="Arial" w:cs="Arial"/>
          <w:i/>
          <w:color w:val="0070C0"/>
        </w:rPr>
        <w:t>Pregunta</w:t>
      </w:r>
      <w:proofErr w:type="spellEnd"/>
      <w:r>
        <w:rPr>
          <w:rFonts w:ascii="Arial" w:eastAsia="Aptos" w:hAnsi="Arial" w:cs="Arial"/>
          <w:i/>
          <w:color w:val="0070C0"/>
        </w:rPr>
        <w:t xml:space="preserve"> n</w:t>
      </w:r>
      <w:r>
        <w:rPr>
          <w:rFonts w:ascii="Arial" w:eastAsia="Aptos" w:hAnsi="Arial" w:cs="Arial"/>
          <w:i/>
          <w:color w:val="0070C0"/>
          <w:vertAlign w:val="superscript"/>
        </w:rPr>
        <w:t xml:space="preserve">o </w:t>
      </w:r>
      <w:r>
        <w:rPr>
          <w:rFonts w:ascii="Arial" w:eastAsia="Aptos" w:hAnsi="Arial" w:cs="Arial"/>
          <w:i/>
          <w:color w:val="0070C0"/>
        </w:rPr>
        <w:t>5a)</w:t>
      </w:r>
    </w:p>
    <w:p w14:paraId="4378B8FB" w14:textId="77777777" w:rsidR="002211B6" w:rsidRDefault="002211B6" w:rsidP="002211B6">
      <w:pPr>
        <w:pStyle w:val="ListParagraph"/>
        <w:numPr>
          <w:ilvl w:val="0"/>
          <w:numId w:val="40"/>
        </w:numPr>
        <w:spacing w:line="254" w:lineRule="auto"/>
        <w:rPr>
          <w:rFonts w:ascii="Arial" w:eastAsia="Aptos" w:hAnsi="Arial" w:cs="Arial"/>
          <w:i/>
          <w:color w:val="0070C0"/>
        </w:rPr>
      </w:pPr>
      <w:r>
        <w:rPr>
          <w:rFonts w:ascii="Arial" w:eastAsia="Aptos" w:hAnsi="Arial" w:cs="Arial"/>
          <w:i/>
          <w:color w:val="0070C0"/>
        </w:rPr>
        <w:t xml:space="preserve">Organización </w:t>
      </w:r>
      <w:proofErr w:type="spellStart"/>
      <w:r>
        <w:rPr>
          <w:rFonts w:ascii="Arial" w:eastAsia="Aptos" w:hAnsi="Arial" w:cs="Arial"/>
          <w:i/>
          <w:color w:val="0070C0"/>
        </w:rPr>
        <w:t>comunitaria</w:t>
      </w:r>
      <w:proofErr w:type="spellEnd"/>
      <w:r>
        <w:rPr>
          <w:rFonts w:ascii="Arial" w:eastAsia="Aptos" w:hAnsi="Arial" w:cs="Arial"/>
          <w:i/>
          <w:color w:val="0070C0"/>
        </w:rPr>
        <w:t xml:space="preserve"> </w:t>
      </w:r>
      <w:r>
        <w:rPr>
          <w:rFonts w:ascii="Wingdings" w:eastAsia="Wingdings" w:hAnsi="Wingdings" w:cs="Wingdings"/>
          <w:i/>
          <w:color w:val="0070C0"/>
        </w:rPr>
        <w:sym w:font="Wingdings" w:char="F0E0"/>
      </w:r>
      <w:r>
        <w:rPr>
          <w:rFonts w:ascii="Arial" w:eastAsia="Aptos" w:hAnsi="Arial" w:cs="Arial"/>
          <w:i/>
          <w:color w:val="0070C0"/>
        </w:rPr>
        <w:t xml:space="preserve"> </w:t>
      </w:r>
      <w:proofErr w:type="spellStart"/>
      <w:r>
        <w:rPr>
          <w:rFonts w:ascii="Arial" w:eastAsia="Aptos" w:hAnsi="Arial" w:cs="Arial"/>
          <w:i/>
          <w:color w:val="0070C0"/>
        </w:rPr>
        <w:t>Pregunta</w:t>
      </w:r>
      <w:proofErr w:type="spellEnd"/>
      <w:r>
        <w:rPr>
          <w:rFonts w:ascii="Arial" w:eastAsia="Aptos" w:hAnsi="Arial" w:cs="Arial"/>
          <w:i/>
          <w:color w:val="0070C0"/>
        </w:rPr>
        <w:t xml:space="preserve"> nº 5b)</w:t>
      </w:r>
    </w:p>
    <w:p w14:paraId="095D497B" w14:textId="77777777" w:rsidR="002211B6" w:rsidRDefault="002211B6" w:rsidP="002211B6">
      <w:pPr>
        <w:spacing w:line="254" w:lineRule="auto"/>
        <w:rPr>
          <w:rFonts w:ascii="Arial" w:eastAsia="Aptos" w:hAnsi="Arial" w:cs="Arial"/>
        </w:rPr>
      </w:pPr>
    </w:p>
    <w:tbl>
      <w:tblPr>
        <w:tblStyle w:val="TableGrid"/>
        <w:tblW w:w="5000" w:type="pct"/>
        <w:tblInd w:w="0" w:type="dxa"/>
        <w:tblLook w:val="04A0" w:firstRow="1" w:lastRow="0" w:firstColumn="1" w:lastColumn="0" w:noHBand="0" w:noVBand="1"/>
      </w:tblPr>
      <w:tblGrid>
        <w:gridCol w:w="10070"/>
      </w:tblGrid>
      <w:tr w:rsidR="002211B6" w14:paraId="468E6AAD" w14:textId="77777777" w:rsidTr="002211B6">
        <w:trPr>
          <w:trHeight w:val="304"/>
        </w:trPr>
        <w:tc>
          <w:tcPr>
            <w:tcW w:w="5000" w:type="pct"/>
            <w:tcBorders>
              <w:top w:val="single" w:sz="4" w:space="0" w:color="auto"/>
              <w:left w:val="single" w:sz="4" w:space="0" w:color="auto"/>
              <w:bottom w:val="single" w:sz="4" w:space="0" w:color="auto"/>
              <w:right w:val="single" w:sz="4" w:space="0" w:color="auto"/>
            </w:tcBorders>
            <w:hideMark/>
          </w:tcPr>
          <w:p w14:paraId="5AD8B46C" w14:textId="77777777" w:rsidR="002211B6" w:rsidRDefault="002211B6">
            <w:pPr>
              <w:ind w:left="360"/>
              <w:jc w:val="center"/>
              <w:rPr>
                <w:rFonts w:ascii="Arial" w:hAnsi="Arial"/>
                <w:b/>
                <w:bCs/>
                <w:sz w:val="24"/>
                <w:szCs w:val="24"/>
              </w:rPr>
            </w:pPr>
            <w:proofErr w:type="spellStart"/>
            <w:r>
              <w:rPr>
                <w:rFonts w:ascii="Arial" w:hAnsi="Arial"/>
                <w:b/>
                <w:bCs/>
                <w:sz w:val="24"/>
                <w:szCs w:val="24"/>
              </w:rPr>
              <w:t>Sección</w:t>
            </w:r>
            <w:proofErr w:type="spellEnd"/>
            <w:r>
              <w:rPr>
                <w:rFonts w:ascii="Arial" w:hAnsi="Arial"/>
                <w:b/>
                <w:bCs/>
                <w:sz w:val="24"/>
                <w:szCs w:val="24"/>
              </w:rPr>
              <w:t xml:space="preserve"> 1-A: </w:t>
            </w:r>
            <w:proofErr w:type="spellStart"/>
            <w:r>
              <w:rPr>
                <w:rFonts w:ascii="Arial" w:hAnsi="Arial"/>
                <w:b/>
                <w:bCs/>
                <w:sz w:val="24"/>
                <w:szCs w:val="24"/>
              </w:rPr>
              <w:t>Información</w:t>
            </w:r>
            <w:proofErr w:type="spellEnd"/>
            <w:r>
              <w:rPr>
                <w:rFonts w:ascii="Arial" w:hAnsi="Arial"/>
                <w:b/>
                <w:bCs/>
                <w:sz w:val="24"/>
                <w:szCs w:val="24"/>
              </w:rPr>
              <w:t xml:space="preserve"> del </w:t>
            </w:r>
            <w:proofErr w:type="spellStart"/>
            <w:r>
              <w:rPr>
                <w:rFonts w:ascii="Arial" w:hAnsi="Arial"/>
                <w:b/>
                <w:bCs/>
                <w:sz w:val="24"/>
                <w:szCs w:val="24"/>
              </w:rPr>
              <w:t>solicitante</w:t>
            </w:r>
            <w:proofErr w:type="spellEnd"/>
            <w:r>
              <w:rPr>
                <w:rFonts w:ascii="Arial" w:hAnsi="Arial"/>
                <w:b/>
                <w:bCs/>
                <w:sz w:val="24"/>
                <w:szCs w:val="24"/>
              </w:rPr>
              <w:t xml:space="preserve">  (</w:t>
            </w:r>
            <w:proofErr w:type="spellStart"/>
            <w:r>
              <w:rPr>
                <w:rFonts w:ascii="Arial" w:hAnsi="Arial"/>
                <w:b/>
                <w:bCs/>
                <w:sz w:val="24"/>
                <w:szCs w:val="24"/>
                <w:highlight w:val="yellow"/>
              </w:rPr>
              <w:t>Agencias</w:t>
            </w:r>
            <w:proofErr w:type="spellEnd"/>
            <w:r>
              <w:rPr>
                <w:rFonts w:ascii="Arial" w:hAnsi="Arial"/>
                <w:b/>
                <w:bCs/>
                <w:sz w:val="24"/>
                <w:szCs w:val="24"/>
                <w:highlight w:val="yellow"/>
              </w:rPr>
              <w:t xml:space="preserve"> locales</w:t>
            </w:r>
            <w:r>
              <w:rPr>
                <w:rFonts w:ascii="Arial" w:hAnsi="Arial"/>
                <w:b/>
                <w:bCs/>
                <w:sz w:val="24"/>
                <w:szCs w:val="24"/>
              </w:rPr>
              <w:t>)</w:t>
            </w:r>
          </w:p>
        </w:tc>
      </w:tr>
    </w:tbl>
    <w:p w14:paraId="609F47B6" w14:textId="77777777" w:rsidR="002211B6" w:rsidRDefault="002211B6" w:rsidP="002211B6">
      <w:pPr>
        <w:spacing w:line="254" w:lineRule="auto"/>
        <w:rPr>
          <w:rFonts w:ascii="Arial" w:eastAsia="Aptos" w:hAnsi="Arial" w:cs="Arial"/>
          <w:b/>
          <w:bCs/>
        </w:rPr>
      </w:pPr>
    </w:p>
    <w:p w14:paraId="598EFB4A"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5a. Nombre de la </w:t>
      </w:r>
      <w:proofErr w:type="spellStart"/>
      <w:r>
        <w:rPr>
          <w:rFonts w:ascii="Arial" w:eastAsia="Aptos" w:hAnsi="Arial" w:cs="Arial"/>
          <w:b/>
          <w:bCs/>
        </w:rPr>
        <w:t>agencia</w:t>
      </w:r>
      <w:proofErr w:type="spellEnd"/>
      <w:r>
        <w:rPr>
          <w:rFonts w:ascii="Arial" w:eastAsia="Aptos" w:hAnsi="Arial" w:cs="Arial"/>
          <w:b/>
          <w:bCs/>
        </w:rPr>
        <w:t xml:space="preserve"> local:</w:t>
      </w:r>
    </w:p>
    <w:p w14:paraId="5D4B2E7B" w14:textId="77777777" w:rsidR="002211B6" w:rsidRDefault="002211B6" w:rsidP="002211B6">
      <w:pPr>
        <w:spacing w:line="254" w:lineRule="auto"/>
        <w:rPr>
          <w:rFonts w:ascii="Arial" w:eastAsia="Aptos" w:hAnsi="Arial" w:cs="Arial"/>
          <w:b/>
          <w:bCs/>
          <w:iCs/>
        </w:rPr>
      </w:pPr>
    </w:p>
    <w:p w14:paraId="28431467"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6a. </w:t>
      </w:r>
      <w:proofErr w:type="spellStart"/>
      <w:r>
        <w:rPr>
          <w:rFonts w:ascii="Arial" w:eastAsia="Aptos" w:hAnsi="Arial" w:cs="Arial"/>
          <w:b/>
          <w:bCs/>
        </w:rPr>
        <w:t>Dirección</w:t>
      </w:r>
      <w:proofErr w:type="spellEnd"/>
      <w:r>
        <w:rPr>
          <w:rFonts w:ascii="Arial" w:eastAsia="Aptos" w:hAnsi="Arial" w:cs="Arial"/>
          <w:b/>
          <w:bCs/>
        </w:rPr>
        <w:t xml:space="preserve"> de la </w:t>
      </w:r>
      <w:proofErr w:type="spellStart"/>
      <w:r>
        <w:rPr>
          <w:rFonts w:ascii="Arial" w:eastAsia="Aptos" w:hAnsi="Arial" w:cs="Arial"/>
          <w:b/>
          <w:bCs/>
        </w:rPr>
        <w:t>agencia</w:t>
      </w:r>
      <w:proofErr w:type="spellEnd"/>
      <w:r>
        <w:rPr>
          <w:rFonts w:ascii="Arial" w:eastAsia="Aptos" w:hAnsi="Arial" w:cs="Arial"/>
          <w:b/>
          <w:bCs/>
        </w:rPr>
        <w:t>:</w:t>
      </w:r>
    </w:p>
    <w:p w14:paraId="30728697" w14:textId="77777777" w:rsidR="002211B6" w:rsidRDefault="002211B6" w:rsidP="002211B6">
      <w:pPr>
        <w:spacing w:line="254" w:lineRule="auto"/>
        <w:rPr>
          <w:rFonts w:ascii="Arial" w:eastAsia="Aptos" w:hAnsi="Arial" w:cs="Arial"/>
          <w:b/>
          <w:bCs/>
          <w:iCs/>
        </w:rPr>
      </w:pPr>
    </w:p>
    <w:p w14:paraId="34A21A29"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7a. Sitio web de la </w:t>
      </w:r>
      <w:proofErr w:type="spellStart"/>
      <w:r>
        <w:rPr>
          <w:rFonts w:ascii="Arial" w:eastAsia="Aptos" w:hAnsi="Arial" w:cs="Arial"/>
          <w:b/>
          <w:bCs/>
        </w:rPr>
        <w:t>agencia</w:t>
      </w:r>
      <w:proofErr w:type="spellEnd"/>
      <w:r>
        <w:rPr>
          <w:rFonts w:ascii="Arial" w:eastAsia="Aptos" w:hAnsi="Arial" w:cs="Arial"/>
          <w:b/>
          <w:bCs/>
        </w:rPr>
        <w:t xml:space="preserve"> (</w:t>
      </w:r>
      <w:proofErr w:type="spellStart"/>
      <w:r>
        <w:rPr>
          <w:rFonts w:ascii="Arial" w:eastAsia="Aptos" w:hAnsi="Arial" w:cs="Arial"/>
          <w:b/>
          <w:bCs/>
        </w:rPr>
        <w:t>opcional</w:t>
      </w:r>
      <w:proofErr w:type="spellEnd"/>
      <w:r>
        <w:rPr>
          <w:rFonts w:ascii="Arial" w:eastAsia="Aptos" w:hAnsi="Arial" w:cs="Arial"/>
          <w:b/>
          <w:bCs/>
        </w:rPr>
        <w:t>):):</w:t>
      </w:r>
    </w:p>
    <w:p w14:paraId="49D25F6D" w14:textId="77777777" w:rsidR="002211B6" w:rsidRDefault="002211B6" w:rsidP="002211B6">
      <w:pPr>
        <w:spacing w:line="254" w:lineRule="auto"/>
        <w:rPr>
          <w:rFonts w:ascii="Arial" w:eastAsia="Aptos" w:hAnsi="Arial" w:cs="Arial"/>
        </w:rPr>
      </w:pPr>
    </w:p>
    <w:p w14:paraId="26A3ABD8" w14:textId="77777777" w:rsidR="002211B6" w:rsidRDefault="002211B6" w:rsidP="002211B6">
      <w:pPr>
        <w:spacing w:line="254" w:lineRule="auto"/>
        <w:ind w:left="360" w:hanging="360"/>
        <w:rPr>
          <w:rFonts w:ascii="Arial" w:eastAsia="Aptos" w:hAnsi="Arial" w:cs="Arial"/>
          <w:b/>
          <w:bCs/>
        </w:rPr>
      </w:pPr>
      <w:r>
        <w:rPr>
          <w:rFonts w:ascii="Arial" w:eastAsia="Aptos" w:hAnsi="Arial" w:cs="Arial"/>
          <w:b/>
          <w:bCs/>
        </w:rPr>
        <w:t xml:space="preserve">8a. ¿Ha </w:t>
      </w:r>
      <w:proofErr w:type="spellStart"/>
      <w:r>
        <w:rPr>
          <w:rFonts w:ascii="Arial" w:eastAsia="Aptos" w:hAnsi="Arial" w:cs="Arial"/>
          <w:b/>
          <w:bCs/>
        </w:rPr>
        <w:t>participado</w:t>
      </w:r>
      <w:proofErr w:type="spellEnd"/>
      <w:r>
        <w:rPr>
          <w:rFonts w:ascii="Arial" w:eastAsia="Aptos" w:hAnsi="Arial" w:cs="Arial"/>
          <w:b/>
          <w:bCs/>
        </w:rPr>
        <w:t xml:space="preserve"> o </w:t>
      </w:r>
      <w:proofErr w:type="spellStart"/>
      <w:r>
        <w:rPr>
          <w:rFonts w:ascii="Arial" w:eastAsia="Aptos" w:hAnsi="Arial" w:cs="Arial"/>
          <w:b/>
          <w:bCs/>
        </w:rPr>
        <w:t>colaborado</w:t>
      </w:r>
      <w:proofErr w:type="spellEnd"/>
      <w:r>
        <w:rPr>
          <w:rFonts w:ascii="Arial" w:eastAsia="Aptos" w:hAnsi="Arial" w:cs="Arial"/>
          <w:b/>
          <w:bCs/>
        </w:rPr>
        <w:t xml:space="preserve"> </w:t>
      </w:r>
      <w:proofErr w:type="spellStart"/>
      <w:r>
        <w:rPr>
          <w:rFonts w:ascii="Arial" w:eastAsia="Aptos" w:hAnsi="Arial" w:cs="Arial"/>
          <w:b/>
          <w:bCs/>
        </w:rPr>
        <w:t>su</w:t>
      </w:r>
      <w:proofErr w:type="spellEnd"/>
      <w:r>
        <w:rPr>
          <w:rFonts w:ascii="Arial" w:eastAsia="Aptos" w:hAnsi="Arial" w:cs="Arial"/>
          <w:b/>
          <w:bCs/>
        </w:rPr>
        <w:t xml:space="preserve"> </w:t>
      </w:r>
      <w:proofErr w:type="spellStart"/>
      <w:r>
        <w:rPr>
          <w:rFonts w:ascii="Arial" w:eastAsia="Aptos" w:hAnsi="Arial" w:cs="Arial"/>
          <w:b/>
          <w:bCs/>
        </w:rPr>
        <w:t>agencia</w:t>
      </w:r>
      <w:proofErr w:type="spellEnd"/>
      <w:r>
        <w:rPr>
          <w:rFonts w:ascii="Arial" w:eastAsia="Aptos" w:hAnsi="Arial" w:cs="Arial"/>
          <w:b/>
          <w:bCs/>
        </w:rPr>
        <w:t xml:space="preserve"> con </w:t>
      </w:r>
      <w:proofErr w:type="spellStart"/>
      <w:r>
        <w:rPr>
          <w:rFonts w:ascii="Arial" w:eastAsia="Aptos" w:hAnsi="Arial" w:cs="Arial"/>
          <w:b/>
          <w:bCs/>
        </w:rPr>
        <w:t>los</w:t>
      </w:r>
      <w:proofErr w:type="spellEnd"/>
      <w:r>
        <w:rPr>
          <w:rFonts w:ascii="Arial" w:eastAsia="Aptos" w:hAnsi="Arial" w:cs="Arial"/>
          <w:b/>
          <w:bCs/>
        </w:rPr>
        <w:t xml:space="preserve"> </w:t>
      </w:r>
      <w:proofErr w:type="spellStart"/>
      <w:r>
        <w:rPr>
          <w:rFonts w:ascii="Arial" w:eastAsia="Aptos" w:hAnsi="Arial" w:cs="Arial"/>
          <w:b/>
          <w:bCs/>
        </w:rPr>
        <w:t>departamentos</w:t>
      </w:r>
      <w:proofErr w:type="spellEnd"/>
      <w:r>
        <w:rPr>
          <w:rFonts w:ascii="Arial" w:eastAsia="Aptos" w:hAnsi="Arial" w:cs="Arial"/>
          <w:b/>
          <w:bCs/>
        </w:rPr>
        <w:t xml:space="preserve"> de VTA </w:t>
      </w:r>
      <w:proofErr w:type="spellStart"/>
      <w:r>
        <w:rPr>
          <w:rFonts w:ascii="Arial" w:eastAsia="Aptos" w:hAnsi="Arial" w:cs="Arial"/>
          <w:b/>
          <w:bCs/>
        </w:rPr>
        <w:t>en</w:t>
      </w:r>
      <w:proofErr w:type="spellEnd"/>
      <w:r>
        <w:rPr>
          <w:rFonts w:ascii="Arial" w:eastAsia="Aptos" w:hAnsi="Arial" w:cs="Arial"/>
          <w:b/>
          <w:bCs/>
        </w:rPr>
        <w:t xml:space="preserve"> </w:t>
      </w:r>
      <w:proofErr w:type="spellStart"/>
      <w:r>
        <w:rPr>
          <w:rFonts w:ascii="Arial" w:eastAsia="Aptos" w:hAnsi="Arial" w:cs="Arial"/>
          <w:b/>
          <w:bCs/>
        </w:rPr>
        <w:t>los</w:t>
      </w:r>
      <w:proofErr w:type="spellEnd"/>
      <w:r>
        <w:rPr>
          <w:rFonts w:ascii="Arial" w:eastAsia="Aptos" w:hAnsi="Arial" w:cs="Arial"/>
          <w:b/>
          <w:bCs/>
        </w:rPr>
        <w:t xml:space="preserve"> </w:t>
      </w:r>
      <w:proofErr w:type="spellStart"/>
      <w:r>
        <w:rPr>
          <w:rFonts w:ascii="Arial" w:eastAsia="Aptos" w:hAnsi="Arial" w:cs="Arial"/>
          <w:b/>
          <w:bCs/>
        </w:rPr>
        <w:t>últimos</w:t>
      </w:r>
      <w:proofErr w:type="spellEnd"/>
      <w:r>
        <w:rPr>
          <w:rFonts w:ascii="Arial" w:eastAsia="Aptos" w:hAnsi="Arial" w:cs="Arial"/>
          <w:b/>
          <w:bCs/>
        </w:rPr>
        <w:t xml:space="preserve"> 12 meses? En </w:t>
      </w:r>
      <w:proofErr w:type="spellStart"/>
      <w:r>
        <w:rPr>
          <w:rFonts w:ascii="Arial" w:eastAsia="Aptos" w:hAnsi="Arial" w:cs="Arial"/>
          <w:b/>
          <w:bCs/>
        </w:rPr>
        <w:t>caso</w:t>
      </w:r>
      <w:proofErr w:type="spellEnd"/>
      <w:r>
        <w:rPr>
          <w:rFonts w:ascii="Arial" w:eastAsia="Aptos" w:hAnsi="Arial" w:cs="Arial"/>
          <w:b/>
          <w:bCs/>
        </w:rPr>
        <w:t xml:space="preserve"> </w:t>
      </w:r>
      <w:proofErr w:type="spellStart"/>
      <w:r>
        <w:rPr>
          <w:rFonts w:ascii="Arial" w:eastAsia="Aptos" w:hAnsi="Arial" w:cs="Arial"/>
          <w:b/>
          <w:bCs/>
        </w:rPr>
        <w:t>afirmativo</w:t>
      </w:r>
      <w:proofErr w:type="spellEnd"/>
      <w:r>
        <w:rPr>
          <w:rFonts w:ascii="Arial" w:eastAsia="Aptos" w:hAnsi="Arial" w:cs="Arial"/>
          <w:b/>
          <w:bCs/>
        </w:rPr>
        <w:t xml:space="preserve">, </w:t>
      </w:r>
      <w:proofErr w:type="spellStart"/>
      <w:r>
        <w:rPr>
          <w:rFonts w:ascii="Arial" w:eastAsia="Aptos" w:hAnsi="Arial" w:cs="Arial"/>
          <w:b/>
          <w:bCs/>
        </w:rPr>
        <w:t>descríbalo</w:t>
      </w:r>
      <w:proofErr w:type="spellEnd"/>
      <w:r>
        <w:rPr>
          <w:rFonts w:ascii="Arial" w:eastAsia="Aptos" w:hAnsi="Arial" w:cs="Arial"/>
          <w:b/>
          <w:bCs/>
        </w:rPr>
        <w:t>:</w:t>
      </w:r>
    </w:p>
    <w:p w14:paraId="70044FBD" w14:textId="77777777" w:rsidR="002211B6" w:rsidRDefault="002211B6" w:rsidP="002211B6">
      <w:pPr>
        <w:spacing w:line="254" w:lineRule="auto"/>
        <w:rPr>
          <w:rFonts w:ascii="Arial" w:eastAsia="Aptos" w:hAnsi="Arial" w:cs="Arial"/>
        </w:rPr>
      </w:pPr>
    </w:p>
    <w:p w14:paraId="7073F06E" w14:textId="77777777" w:rsidR="002211B6" w:rsidRDefault="002211B6" w:rsidP="002211B6">
      <w:pPr>
        <w:rPr>
          <w:rFonts w:ascii="Arial" w:hAnsi="Arial" w:cs="Arial"/>
        </w:rPr>
      </w:pPr>
      <w:r>
        <w:rPr>
          <w:rFonts w:ascii="Arial" w:eastAsia="Aptos" w:hAnsi="Arial" w:cs="Arial"/>
          <w:b/>
          <w:bCs/>
        </w:rPr>
        <w:t xml:space="preserve">9a. </w:t>
      </w:r>
      <w:proofErr w:type="spellStart"/>
      <w:r>
        <w:rPr>
          <w:rFonts w:ascii="Arial" w:hAnsi="Arial" w:cs="Arial"/>
          <w:b/>
          <w:bCs/>
        </w:rPr>
        <w:t>Solicitud</w:t>
      </w:r>
      <w:proofErr w:type="spellEnd"/>
      <w:r>
        <w:rPr>
          <w:rFonts w:ascii="Arial" w:hAnsi="Arial" w:cs="Arial"/>
          <w:b/>
          <w:bCs/>
        </w:rPr>
        <w:t xml:space="preserve"> de </w:t>
      </w:r>
      <w:proofErr w:type="spellStart"/>
      <w:r>
        <w:rPr>
          <w:rFonts w:ascii="Arial" w:hAnsi="Arial" w:cs="Arial"/>
          <w:b/>
          <w:bCs/>
        </w:rPr>
        <w:t>monto</w:t>
      </w:r>
      <w:proofErr w:type="spellEnd"/>
      <w:r>
        <w:rPr>
          <w:rFonts w:ascii="Arial" w:hAnsi="Arial" w:cs="Arial"/>
          <w:b/>
          <w:bCs/>
        </w:rPr>
        <w:t xml:space="preserve"> de </w:t>
      </w:r>
      <w:proofErr w:type="spellStart"/>
      <w:r>
        <w:rPr>
          <w:rFonts w:ascii="Arial" w:hAnsi="Arial" w:cs="Arial"/>
          <w:b/>
          <w:bCs/>
        </w:rPr>
        <w:t>subvención</w:t>
      </w:r>
      <w:proofErr w:type="spellEnd"/>
      <w:r>
        <w:rPr>
          <w:rFonts w:ascii="Arial" w:hAnsi="Arial" w:cs="Arial"/>
          <w:b/>
          <w:bCs/>
        </w:rPr>
        <w:t>:</w:t>
      </w:r>
      <w:r>
        <w:rPr>
          <w:rFonts w:ascii="Arial" w:hAnsi="Arial" w:cs="Arial"/>
        </w:rPr>
        <w:br/>
      </w:r>
      <w:r>
        <w:rPr>
          <w:rFonts w:ascii="Arial" w:hAnsi="Arial" w:cs="Arial"/>
          <w:i/>
          <w:color w:val="0070C0"/>
        </w:rPr>
        <w:t xml:space="preserve">Nota: la </w:t>
      </w:r>
      <w:proofErr w:type="spellStart"/>
      <w:r>
        <w:rPr>
          <w:rFonts w:ascii="Arial" w:hAnsi="Arial" w:cs="Arial"/>
          <w:i/>
          <w:color w:val="0070C0"/>
        </w:rPr>
        <w:t>solicitud</w:t>
      </w:r>
      <w:proofErr w:type="spellEnd"/>
      <w:r>
        <w:rPr>
          <w:rFonts w:ascii="Arial" w:hAnsi="Arial" w:cs="Arial"/>
          <w:i/>
          <w:color w:val="0070C0"/>
        </w:rPr>
        <w:t xml:space="preserve"> </w:t>
      </w:r>
      <w:proofErr w:type="spellStart"/>
      <w:r>
        <w:rPr>
          <w:rFonts w:ascii="Arial" w:hAnsi="Arial" w:cs="Arial"/>
          <w:i/>
          <w:color w:val="0070C0"/>
        </w:rPr>
        <w:t>máxima</w:t>
      </w:r>
      <w:proofErr w:type="spellEnd"/>
      <w:r>
        <w:rPr>
          <w:rFonts w:ascii="Arial" w:hAnsi="Arial" w:cs="Arial"/>
          <w:i/>
          <w:color w:val="0070C0"/>
        </w:rPr>
        <w:t xml:space="preserve"> es de 25.000 </w:t>
      </w:r>
      <w:proofErr w:type="spellStart"/>
      <w:r>
        <w:rPr>
          <w:rFonts w:ascii="Arial" w:hAnsi="Arial" w:cs="Arial"/>
          <w:i/>
          <w:color w:val="0070C0"/>
        </w:rPr>
        <w:t>dólares</w:t>
      </w:r>
      <w:proofErr w:type="spellEnd"/>
      <w:r>
        <w:rPr>
          <w:rFonts w:ascii="Arial" w:hAnsi="Arial" w:cs="Arial"/>
          <w:i/>
          <w:color w:val="0070C0"/>
        </w:rPr>
        <w:t>.</w:t>
      </w:r>
      <w:r>
        <w:rPr>
          <w:rFonts w:ascii="Arial" w:hAnsi="Arial" w:cs="Arial"/>
          <w:color w:val="0070C0"/>
        </w:rPr>
        <w:t xml:space="preserve"> </w:t>
      </w:r>
    </w:p>
    <w:p w14:paraId="2ADBA605" w14:textId="77777777" w:rsidR="002211B6" w:rsidRDefault="002211B6" w:rsidP="002211B6">
      <w:pPr>
        <w:spacing w:line="254" w:lineRule="auto"/>
        <w:rPr>
          <w:rFonts w:ascii="Arial" w:eastAsia="Aptos" w:hAnsi="Arial" w:cs="Arial"/>
          <w:iCs/>
        </w:rPr>
      </w:pPr>
    </w:p>
    <w:p w14:paraId="477CE39C" w14:textId="77777777" w:rsidR="002211B6" w:rsidRDefault="002211B6" w:rsidP="002211B6">
      <w:pPr>
        <w:spacing w:line="254" w:lineRule="auto"/>
        <w:rPr>
          <w:rFonts w:ascii="Arial" w:eastAsia="Aptos" w:hAnsi="Arial" w:cs="Arial"/>
          <w:iCs/>
        </w:rPr>
      </w:pPr>
      <w:r>
        <w:rPr>
          <w:rFonts w:ascii="Arial" w:hAnsi="Arial" w:cs="Arial"/>
          <w:b/>
          <w:bCs/>
        </w:rPr>
        <w:t xml:space="preserve">10a. </w:t>
      </w:r>
      <w:proofErr w:type="spellStart"/>
      <w:r>
        <w:rPr>
          <w:rFonts w:ascii="Arial" w:hAnsi="Arial" w:cs="Arial"/>
          <w:b/>
          <w:bCs/>
        </w:rPr>
        <w:t>Contrapartida</w:t>
      </w:r>
      <w:proofErr w:type="spellEnd"/>
      <w:r>
        <w:rPr>
          <w:rFonts w:ascii="Arial" w:hAnsi="Arial" w:cs="Arial"/>
          <w:b/>
          <w:bCs/>
        </w:rPr>
        <w:t>:</w:t>
      </w:r>
      <w:r>
        <w:rPr>
          <w:rFonts w:ascii="Arial" w:hAnsi="Arial" w:cs="Arial"/>
          <w:b/>
          <w:bCs/>
        </w:rPr>
        <w:br/>
      </w:r>
      <w:r>
        <w:rPr>
          <w:rFonts w:ascii="Arial" w:hAnsi="Arial" w:cs="Arial"/>
          <w:i/>
          <w:iCs/>
          <w:color w:val="0070C0"/>
          <w:lang w:val="es-ES"/>
        </w:rPr>
        <w:t>Indique el monto en $ comprometido o previsto. Nota: se requiere un 15% de contrapartida para las Agencias Locales (se permiten servicios en especie)</w:t>
      </w:r>
    </w:p>
    <w:p w14:paraId="1D34B0B0" w14:textId="77777777" w:rsidR="002211B6" w:rsidRDefault="002211B6" w:rsidP="002211B6">
      <w:pPr>
        <w:spacing w:line="254" w:lineRule="auto"/>
        <w:rPr>
          <w:rFonts w:ascii="Arial" w:hAnsi="Arial" w:cs="Arial"/>
        </w:rPr>
      </w:pPr>
    </w:p>
    <w:tbl>
      <w:tblPr>
        <w:tblStyle w:val="TableGrid"/>
        <w:tblW w:w="5000" w:type="pct"/>
        <w:tblInd w:w="0" w:type="dxa"/>
        <w:tblLook w:val="04A0" w:firstRow="1" w:lastRow="0" w:firstColumn="1" w:lastColumn="0" w:noHBand="0" w:noVBand="1"/>
      </w:tblPr>
      <w:tblGrid>
        <w:gridCol w:w="10070"/>
      </w:tblGrid>
      <w:tr w:rsidR="002211B6" w14:paraId="6DF816EE" w14:textId="77777777" w:rsidTr="002211B6">
        <w:trPr>
          <w:trHeight w:val="304"/>
        </w:trPr>
        <w:tc>
          <w:tcPr>
            <w:tcW w:w="5000" w:type="pct"/>
            <w:tcBorders>
              <w:top w:val="single" w:sz="4" w:space="0" w:color="auto"/>
              <w:left w:val="single" w:sz="4" w:space="0" w:color="auto"/>
              <w:bottom w:val="single" w:sz="4" w:space="0" w:color="auto"/>
              <w:right w:val="single" w:sz="4" w:space="0" w:color="auto"/>
            </w:tcBorders>
            <w:hideMark/>
          </w:tcPr>
          <w:p w14:paraId="096B21B0" w14:textId="77777777" w:rsidR="002211B6" w:rsidRDefault="002211B6">
            <w:pPr>
              <w:ind w:left="360"/>
              <w:jc w:val="center"/>
              <w:rPr>
                <w:rFonts w:ascii="Arial" w:hAnsi="Arial"/>
                <w:b/>
                <w:bCs/>
                <w:sz w:val="24"/>
                <w:szCs w:val="24"/>
              </w:rPr>
            </w:pPr>
            <w:r>
              <w:rPr>
                <w:rFonts w:ascii="Arial" w:hAnsi="Arial"/>
                <w:b/>
                <w:bCs/>
                <w:sz w:val="24"/>
                <w:szCs w:val="24"/>
                <w:lang w:val="es-ES"/>
              </w:rPr>
              <w:lastRenderedPageBreak/>
              <w:t>Sección 1-B: Información del solicitante (</w:t>
            </w:r>
            <w:r>
              <w:rPr>
                <w:rFonts w:ascii="Arial" w:hAnsi="Arial"/>
                <w:b/>
                <w:bCs/>
                <w:sz w:val="24"/>
                <w:szCs w:val="24"/>
                <w:highlight w:val="yellow"/>
                <w:lang w:val="es-ES"/>
              </w:rPr>
              <w:t>O</w:t>
            </w:r>
            <w:r>
              <w:rPr>
                <w:rFonts w:ascii="Arial" w:hAnsi="Arial"/>
                <w:b/>
                <w:bCs/>
                <w:i/>
                <w:iCs/>
                <w:sz w:val="24"/>
                <w:szCs w:val="24"/>
                <w:highlight w:val="yellow"/>
                <w:lang w:val="es-ES"/>
              </w:rPr>
              <w:t>rganizaciones comunitarias</w:t>
            </w:r>
            <w:r>
              <w:rPr>
                <w:rFonts w:ascii="Arial" w:hAnsi="Arial"/>
                <w:b/>
                <w:bCs/>
                <w:i/>
                <w:iCs/>
                <w:sz w:val="24"/>
                <w:szCs w:val="24"/>
                <w:lang w:val="es-ES"/>
              </w:rPr>
              <w:t>)</w:t>
            </w:r>
          </w:p>
        </w:tc>
      </w:tr>
    </w:tbl>
    <w:p w14:paraId="619498ED" w14:textId="77777777" w:rsidR="002211B6" w:rsidRDefault="002211B6" w:rsidP="002211B6">
      <w:pPr>
        <w:spacing w:line="254" w:lineRule="auto"/>
        <w:rPr>
          <w:rFonts w:ascii="Arial" w:eastAsia="Aptos" w:hAnsi="Arial" w:cs="Arial"/>
        </w:rPr>
      </w:pPr>
    </w:p>
    <w:p w14:paraId="1CBBAEAA" w14:textId="77777777" w:rsidR="002211B6" w:rsidRDefault="002211B6" w:rsidP="002211B6">
      <w:pPr>
        <w:spacing w:line="254" w:lineRule="auto"/>
        <w:rPr>
          <w:rFonts w:ascii="Arial" w:eastAsia="Aptos" w:hAnsi="Arial" w:cs="Arial"/>
          <w:b/>
          <w:bCs/>
          <w:lang w:val="es-ES"/>
        </w:rPr>
      </w:pPr>
      <w:r>
        <w:rPr>
          <w:rFonts w:ascii="Arial" w:eastAsia="Aptos" w:hAnsi="Arial" w:cs="Arial"/>
          <w:b/>
          <w:bCs/>
        </w:rPr>
        <w:t xml:space="preserve">5b. </w:t>
      </w:r>
      <w:r>
        <w:rPr>
          <w:rFonts w:ascii="Arial" w:eastAsia="Aptos" w:hAnsi="Arial" w:cs="Arial"/>
          <w:b/>
          <w:bCs/>
          <w:lang w:val="es-ES"/>
        </w:rPr>
        <w:t>Nombre de la organización</w:t>
      </w:r>
      <w:r>
        <w:rPr>
          <w:rFonts w:ascii="Arial" w:eastAsia="Aptos" w:hAnsi="Arial" w:cs="Arial"/>
          <w:b/>
          <w:bCs/>
        </w:rPr>
        <w:t>:</w:t>
      </w:r>
    </w:p>
    <w:p w14:paraId="67287F2E" w14:textId="77777777" w:rsidR="002211B6" w:rsidRDefault="002211B6" w:rsidP="002211B6">
      <w:pPr>
        <w:spacing w:line="252" w:lineRule="auto"/>
        <w:rPr>
          <w:rFonts w:ascii="Arial" w:eastAsia="Aptos" w:hAnsi="Arial" w:cs="Arial"/>
          <w:iCs/>
        </w:rPr>
      </w:pPr>
    </w:p>
    <w:p w14:paraId="17A3F63C" w14:textId="77777777" w:rsidR="002211B6" w:rsidRDefault="002211B6" w:rsidP="002211B6">
      <w:pPr>
        <w:spacing w:line="252" w:lineRule="auto"/>
        <w:rPr>
          <w:rFonts w:ascii="Arial" w:eastAsia="Aptos" w:hAnsi="Arial" w:cs="Arial"/>
          <w:b/>
        </w:rPr>
      </w:pPr>
      <w:r>
        <w:rPr>
          <w:rFonts w:ascii="Aptos" w:eastAsia="Yu Gothic" w:hAnsi="Aptos" w:cs="Arial"/>
          <w:b/>
        </w:rPr>
        <w:t xml:space="preserve">6b. </w:t>
      </w:r>
      <w:proofErr w:type="spellStart"/>
      <w:r>
        <w:rPr>
          <w:rFonts w:ascii="Aptos" w:eastAsia="Yu Gothic" w:hAnsi="Aptos" w:cs="Arial"/>
          <w:b/>
        </w:rPr>
        <w:t>Dirección</w:t>
      </w:r>
      <w:proofErr w:type="spellEnd"/>
      <w:r>
        <w:rPr>
          <w:rFonts w:ascii="Aptos" w:eastAsia="Yu Gothic" w:hAnsi="Aptos" w:cs="Arial"/>
          <w:b/>
        </w:rPr>
        <w:t xml:space="preserve"> de la </w:t>
      </w:r>
      <w:proofErr w:type="spellStart"/>
      <w:r>
        <w:rPr>
          <w:rFonts w:ascii="Aptos" w:eastAsia="Yu Gothic" w:hAnsi="Aptos" w:cs="Arial"/>
          <w:b/>
        </w:rPr>
        <w:t>organización</w:t>
      </w:r>
      <w:proofErr w:type="spellEnd"/>
      <w:r>
        <w:rPr>
          <w:rFonts w:ascii="Aptos" w:eastAsia="Yu Gothic" w:hAnsi="Aptos" w:cs="Arial"/>
          <w:b/>
        </w:rPr>
        <w:t>:</w:t>
      </w:r>
    </w:p>
    <w:p w14:paraId="082A0C34" w14:textId="77777777" w:rsidR="002211B6" w:rsidRDefault="002211B6" w:rsidP="002211B6">
      <w:pPr>
        <w:spacing w:line="252" w:lineRule="auto"/>
        <w:rPr>
          <w:rFonts w:ascii="Arial" w:eastAsia="Aptos" w:hAnsi="Arial" w:cs="Arial"/>
          <w:iCs/>
        </w:rPr>
      </w:pPr>
    </w:p>
    <w:p w14:paraId="5022E767" w14:textId="77777777" w:rsidR="002211B6" w:rsidRDefault="002211B6" w:rsidP="002211B6">
      <w:pPr>
        <w:spacing w:line="254" w:lineRule="auto"/>
        <w:rPr>
          <w:rFonts w:ascii="Arial" w:eastAsia="Aptos" w:hAnsi="Arial" w:cs="Arial"/>
          <w:b/>
          <w:bCs/>
        </w:rPr>
      </w:pPr>
      <w:r>
        <w:rPr>
          <w:rFonts w:ascii="Arial" w:eastAsia="Aptos" w:hAnsi="Arial" w:cs="Arial"/>
          <w:b/>
          <w:bCs/>
        </w:rPr>
        <w:t xml:space="preserve">7b. </w:t>
      </w:r>
      <w:r>
        <w:rPr>
          <w:rFonts w:ascii="Arial" w:eastAsia="Aptos" w:hAnsi="Arial" w:cs="Arial"/>
          <w:b/>
          <w:bCs/>
          <w:lang w:val="es-ES"/>
        </w:rPr>
        <w:t>Sitio web de la organización (opcional)</w:t>
      </w:r>
      <w:r>
        <w:rPr>
          <w:rFonts w:ascii="Arial" w:eastAsia="Aptos" w:hAnsi="Arial" w:cs="Arial"/>
          <w:b/>
          <w:bCs/>
        </w:rPr>
        <w:t>:</w:t>
      </w:r>
    </w:p>
    <w:p w14:paraId="66144351" w14:textId="77777777" w:rsidR="002211B6" w:rsidRDefault="002211B6" w:rsidP="002211B6">
      <w:pPr>
        <w:spacing w:line="252" w:lineRule="auto"/>
        <w:rPr>
          <w:rFonts w:ascii="Arial" w:eastAsia="Aptos" w:hAnsi="Arial" w:cs="Arial"/>
          <w:iCs/>
        </w:rPr>
      </w:pPr>
    </w:p>
    <w:p w14:paraId="32675FA8" w14:textId="77777777" w:rsidR="002211B6" w:rsidRDefault="002211B6" w:rsidP="002211B6">
      <w:pPr>
        <w:spacing w:line="254" w:lineRule="auto"/>
        <w:rPr>
          <w:rFonts w:ascii="Arial" w:eastAsia="Aptos" w:hAnsi="Arial" w:cs="Arial"/>
          <w:b/>
          <w:bCs/>
          <w:lang w:val="es-ES"/>
        </w:rPr>
      </w:pPr>
      <w:r>
        <w:rPr>
          <w:rFonts w:ascii="Arial" w:eastAsia="Aptos" w:hAnsi="Arial" w:cs="Arial"/>
          <w:b/>
          <w:bCs/>
        </w:rPr>
        <w:t xml:space="preserve">8b. </w:t>
      </w:r>
      <w:r>
        <w:rPr>
          <w:rFonts w:ascii="Arial" w:eastAsia="Aptos" w:hAnsi="Arial" w:cs="Arial"/>
          <w:b/>
          <w:bCs/>
          <w:lang w:val="es-ES"/>
        </w:rPr>
        <w:t>Descripción de la organización/Declaración de objetivos (opcional):</w:t>
      </w:r>
    </w:p>
    <w:p w14:paraId="42CD72B8" w14:textId="77777777" w:rsidR="002211B6" w:rsidRDefault="002211B6" w:rsidP="002211B6">
      <w:pPr>
        <w:spacing w:line="254" w:lineRule="auto"/>
        <w:rPr>
          <w:rFonts w:ascii="Arial" w:eastAsia="Aptos" w:hAnsi="Arial" w:cs="Arial"/>
          <w:iCs/>
        </w:rPr>
      </w:pPr>
      <w:r>
        <w:rPr>
          <w:rFonts w:ascii="Arial" w:eastAsia="Aptos" w:hAnsi="Arial" w:cs="Arial"/>
          <w:i/>
          <w:iCs/>
          <w:color w:val="0070C0"/>
          <w:lang w:val="es-ES"/>
        </w:rPr>
        <w:t>(Por favor, limite su relato a 80 palabras o menos)</w:t>
      </w:r>
      <w:r>
        <w:rPr>
          <w:rFonts w:ascii="Arial" w:eastAsia="Aptos" w:hAnsi="Arial" w:cs="Arial"/>
        </w:rPr>
        <w:br/>
      </w:r>
      <w:r>
        <w:rPr>
          <w:rFonts w:ascii="Arial" w:eastAsia="Aptos" w:hAnsi="Arial" w:cs="Arial"/>
          <w:iCs/>
        </w:rPr>
        <w:br/>
      </w:r>
    </w:p>
    <w:p w14:paraId="5EB6C9A5" w14:textId="738AD320" w:rsidR="002211B6" w:rsidRDefault="002211B6" w:rsidP="002211B6">
      <w:pPr>
        <w:spacing w:line="252" w:lineRule="auto"/>
        <w:rPr>
          <w:rFonts w:ascii="Arial" w:eastAsia="Aptos" w:hAnsi="Arial" w:cs="Arial"/>
          <w:b/>
          <w:bCs/>
          <w:i/>
          <w:iCs/>
          <w:lang w:val="es-ES"/>
        </w:rPr>
      </w:pPr>
      <w:r>
        <w:rPr>
          <w:rFonts w:ascii="Arial" w:eastAsia="Aptos" w:hAnsi="Arial" w:cs="Arial"/>
          <w:b/>
          <w:bCs/>
        </w:rPr>
        <w:t xml:space="preserve">9b. </w:t>
      </w:r>
      <w:r>
        <w:rPr>
          <w:rFonts w:ascii="Arial" w:eastAsia="Aptos" w:hAnsi="Arial" w:cs="Arial"/>
          <w:b/>
          <w:bCs/>
          <w:lang w:val="es-ES"/>
        </w:rPr>
        <w:t>Años sirviendo al condado de Santa Clara</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 xml:space="preserve">Los solicitantes deben haber prestado servicio en el condado de Santa Clara durante un mínimo de </w:t>
      </w:r>
      <w:r w:rsidR="00B42A64">
        <w:rPr>
          <w:rFonts w:ascii="Arial" w:eastAsia="Aptos" w:hAnsi="Arial" w:cs="Arial"/>
          <w:i/>
          <w:iCs/>
          <w:color w:val="0070C0"/>
          <w:lang w:val="es-ES"/>
        </w:rPr>
        <w:t>un</w:t>
      </w:r>
      <w:r>
        <w:rPr>
          <w:rFonts w:ascii="Arial" w:eastAsia="Aptos" w:hAnsi="Arial" w:cs="Arial"/>
          <w:i/>
          <w:iCs/>
          <w:color w:val="0070C0"/>
          <w:lang w:val="es-ES"/>
        </w:rPr>
        <w:t xml:space="preserve"> año</w:t>
      </w:r>
      <w:r>
        <w:rPr>
          <w:rFonts w:ascii="Arial" w:eastAsia="Aptos" w:hAnsi="Arial" w:cs="Arial"/>
          <w:i/>
          <w:color w:val="0070C0"/>
        </w:rPr>
        <w:t>.</w:t>
      </w:r>
      <w:r>
        <w:rPr>
          <w:rFonts w:ascii="Arial" w:eastAsia="Aptos" w:hAnsi="Arial" w:cs="Arial"/>
          <w:iCs/>
        </w:rPr>
        <w:br/>
      </w:r>
    </w:p>
    <w:p w14:paraId="25629FC0" w14:textId="77777777" w:rsidR="002211B6" w:rsidRDefault="002211B6" w:rsidP="002211B6">
      <w:pPr>
        <w:spacing w:line="252" w:lineRule="auto"/>
        <w:rPr>
          <w:rFonts w:ascii="Arial" w:eastAsia="Aptos" w:hAnsi="Arial" w:cs="Arial"/>
          <w:iCs/>
        </w:rPr>
      </w:pPr>
    </w:p>
    <w:p w14:paraId="5397564D" w14:textId="77777777" w:rsidR="002211B6" w:rsidRDefault="002211B6" w:rsidP="002211B6">
      <w:pPr>
        <w:spacing w:line="252" w:lineRule="auto"/>
        <w:rPr>
          <w:rFonts w:ascii="Arial" w:eastAsia="Aptos" w:hAnsi="Arial" w:cs="Arial"/>
          <w:iCs/>
        </w:rPr>
      </w:pPr>
    </w:p>
    <w:p w14:paraId="6FD6A1BC" w14:textId="77777777" w:rsidR="002211B6" w:rsidRDefault="002211B6" w:rsidP="002211B6">
      <w:pPr>
        <w:spacing w:line="252" w:lineRule="auto"/>
        <w:rPr>
          <w:rFonts w:ascii="Arial" w:eastAsia="Aptos" w:hAnsi="Arial" w:cs="Arial"/>
          <w:iCs/>
        </w:rPr>
      </w:pPr>
      <w:r>
        <w:rPr>
          <w:rFonts w:ascii="Arial" w:eastAsia="Aptos" w:hAnsi="Arial" w:cs="Arial"/>
          <w:b/>
          <w:bCs/>
        </w:rPr>
        <w:t xml:space="preserve">10b. </w:t>
      </w:r>
      <w:r>
        <w:rPr>
          <w:rFonts w:ascii="Arial" w:eastAsia="Aptos" w:hAnsi="Arial" w:cs="Arial"/>
          <w:b/>
          <w:bCs/>
          <w:lang w:val="es-ES"/>
        </w:rPr>
        <w:t>¿Se ha comprometido o ha colaborado con los departamentos de la VTA en los últimos 12 meses? En caso afirmativo, descríbalo</w:t>
      </w:r>
      <w:r>
        <w:rPr>
          <w:rFonts w:ascii="Arial" w:eastAsia="Aptos" w:hAnsi="Arial" w:cs="Arial"/>
          <w:b/>
          <w:bCs/>
        </w:rPr>
        <w:t>.</w:t>
      </w:r>
      <w:r>
        <w:rPr>
          <w:rFonts w:ascii="Arial" w:eastAsia="Aptos" w:hAnsi="Arial" w:cs="Arial"/>
          <w:b/>
          <w:bCs/>
        </w:rPr>
        <w:br/>
      </w:r>
    </w:p>
    <w:p w14:paraId="18079A5E" w14:textId="77777777" w:rsidR="002211B6" w:rsidRDefault="002211B6" w:rsidP="002211B6">
      <w:pPr>
        <w:spacing w:line="252" w:lineRule="auto"/>
        <w:rPr>
          <w:rFonts w:ascii="Arial" w:eastAsia="Aptos" w:hAnsi="Arial" w:cs="Arial"/>
          <w:iCs/>
        </w:rPr>
      </w:pPr>
    </w:p>
    <w:p w14:paraId="76B9BF5E" w14:textId="77777777" w:rsidR="002211B6" w:rsidRDefault="002211B6" w:rsidP="002211B6">
      <w:pPr>
        <w:spacing w:after="0" w:line="254" w:lineRule="auto"/>
        <w:rPr>
          <w:rFonts w:ascii="Arial" w:eastAsia="Aptos" w:hAnsi="Arial" w:cs="Arial"/>
          <w:b/>
          <w:bCs/>
          <w:lang w:val="es-ES"/>
        </w:rPr>
      </w:pPr>
      <w:r>
        <w:rPr>
          <w:rFonts w:ascii="Arial" w:eastAsia="Aptos" w:hAnsi="Arial" w:cs="Arial"/>
          <w:b/>
          <w:bCs/>
        </w:rPr>
        <w:t xml:space="preserve">11b. </w:t>
      </w:r>
      <w:r>
        <w:rPr>
          <w:rFonts w:ascii="Arial" w:eastAsia="Aptos" w:hAnsi="Arial" w:cs="Arial"/>
          <w:b/>
          <w:bCs/>
          <w:lang w:val="es-ES"/>
        </w:rPr>
        <w:t xml:space="preserve">Solicitud de monto de subvención </w:t>
      </w:r>
    </w:p>
    <w:p w14:paraId="4EEF7454" w14:textId="77777777" w:rsidR="002211B6" w:rsidRDefault="002211B6" w:rsidP="002211B6">
      <w:pPr>
        <w:spacing w:line="254" w:lineRule="auto"/>
        <w:rPr>
          <w:rFonts w:ascii="Arial" w:eastAsia="Aptos" w:hAnsi="Arial" w:cs="Arial"/>
          <w:color w:val="0070C0"/>
        </w:rPr>
      </w:pPr>
      <w:r>
        <w:rPr>
          <w:rFonts w:ascii="Arial" w:eastAsia="Aptos" w:hAnsi="Arial" w:cs="Arial"/>
          <w:i/>
          <w:iCs/>
          <w:color w:val="0070C0"/>
          <w:lang w:val="es-ES"/>
        </w:rPr>
        <w:t>Nota: la solicitud máxima es de 25.000 dólares</w:t>
      </w:r>
      <w:r>
        <w:rPr>
          <w:rFonts w:ascii="Arial" w:eastAsia="Aptos" w:hAnsi="Arial" w:cs="Arial"/>
          <w:i/>
          <w:color w:val="0070C0"/>
        </w:rPr>
        <w:t>.</w:t>
      </w:r>
    </w:p>
    <w:p w14:paraId="534EAC08" w14:textId="77777777" w:rsidR="002211B6" w:rsidRDefault="002211B6" w:rsidP="002211B6">
      <w:pPr>
        <w:spacing w:line="252" w:lineRule="auto"/>
        <w:rPr>
          <w:rFonts w:ascii="Arial" w:eastAsia="Aptos" w:hAnsi="Arial" w:cs="Arial"/>
          <w:iCs/>
        </w:rPr>
      </w:pPr>
    </w:p>
    <w:p w14:paraId="0C2A8FDE" w14:textId="77777777" w:rsidR="002211B6" w:rsidRDefault="002211B6" w:rsidP="002211B6">
      <w:pPr>
        <w:spacing w:line="254" w:lineRule="auto"/>
        <w:rPr>
          <w:rFonts w:ascii="Arial" w:eastAsia="Aptos" w:hAnsi="Arial" w:cs="Arial"/>
          <w:b/>
          <w:bCs/>
          <w:lang w:val="es-ES"/>
        </w:rPr>
      </w:pPr>
      <w:r>
        <w:rPr>
          <w:rFonts w:ascii="Arial" w:eastAsia="Aptos" w:hAnsi="Arial" w:cs="Arial"/>
          <w:b/>
          <w:bCs/>
        </w:rPr>
        <w:t xml:space="preserve">12b. </w:t>
      </w:r>
      <w:r>
        <w:rPr>
          <w:rFonts w:ascii="Arial" w:eastAsia="Aptos" w:hAnsi="Arial" w:cs="Arial"/>
          <w:b/>
          <w:bCs/>
          <w:lang w:val="es-ES"/>
        </w:rPr>
        <w:t>Fuentes de fondos adicionales:</w:t>
      </w:r>
    </w:p>
    <w:p w14:paraId="57DDECC5" w14:textId="77777777" w:rsidR="002211B6" w:rsidRDefault="002211B6" w:rsidP="002211B6">
      <w:pPr>
        <w:spacing w:line="254" w:lineRule="auto"/>
        <w:rPr>
          <w:rFonts w:ascii="Arial" w:eastAsia="Aptos" w:hAnsi="Arial" w:cs="Arial"/>
          <w:i/>
          <w:color w:val="0070C0"/>
        </w:rPr>
      </w:pPr>
      <w:r>
        <w:rPr>
          <w:rFonts w:ascii="Arial" w:eastAsia="Aptos" w:hAnsi="Arial" w:cs="Arial"/>
          <w:i/>
          <w:iCs/>
          <w:color w:val="0070C0"/>
          <w:lang w:val="es-ES"/>
        </w:rPr>
        <w:t xml:space="preserve">Por favor, identifique cualquier fuente de fondos adicionales y las cantidades, según proceda, que su organización pretenda utilizar para la realización de este proyecto. Por favor, asegúrese de incluir información sobre fuentes de fondos adicionales como parte del presupuesto (Pregunta </w:t>
      </w:r>
      <w:proofErr w:type="spellStart"/>
      <w:r>
        <w:rPr>
          <w:rFonts w:ascii="Arial" w:eastAsia="Aptos" w:hAnsi="Arial" w:cs="Arial"/>
          <w:i/>
          <w:iCs/>
          <w:color w:val="0070C0"/>
          <w:lang w:val="es-ES"/>
        </w:rPr>
        <w:t>nº</w:t>
      </w:r>
      <w:proofErr w:type="spellEnd"/>
      <w:r>
        <w:rPr>
          <w:rFonts w:ascii="Arial" w:eastAsia="Aptos" w:hAnsi="Arial" w:cs="Arial"/>
          <w:i/>
          <w:iCs/>
          <w:color w:val="0070C0"/>
          <w:lang w:val="es-ES"/>
        </w:rPr>
        <w:t xml:space="preserve"> 24)</w:t>
      </w:r>
    </w:p>
    <w:p w14:paraId="77D13973" w14:textId="77777777" w:rsidR="002211B6" w:rsidRDefault="002211B6" w:rsidP="002211B6">
      <w:pPr>
        <w:spacing w:line="252" w:lineRule="auto"/>
        <w:rPr>
          <w:rFonts w:ascii="Arial" w:eastAsia="Aptos" w:hAnsi="Arial" w:cs="Arial"/>
          <w:iCs/>
        </w:rPr>
      </w:pPr>
    </w:p>
    <w:p w14:paraId="3095E298" w14:textId="77777777" w:rsidR="002211B6" w:rsidRDefault="002211B6" w:rsidP="002211B6">
      <w:pPr>
        <w:spacing w:line="254" w:lineRule="auto"/>
        <w:rPr>
          <w:rFonts w:ascii="Arial" w:eastAsia="Aptos" w:hAnsi="Arial" w:cs="Arial"/>
          <w:b/>
          <w:bCs/>
          <w:iCs/>
          <w:lang w:val="es-ES"/>
        </w:rPr>
      </w:pPr>
      <w:r>
        <w:rPr>
          <w:rFonts w:ascii="Arial" w:eastAsia="Aptos" w:hAnsi="Arial" w:cs="Arial"/>
          <w:b/>
          <w:bCs/>
          <w:iCs/>
        </w:rPr>
        <w:t xml:space="preserve">13b. </w:t>
      </w:r>
      <w:r>
        <w:rPr>
          <w:rFonts w:ascii="Arial" w:eastAsia="Aptos" w:hAnsi="Arial" w:cs="Arial"/>
          <w:b/>
          <w:bCs/>
          <w:iCs/>
          <w:lang w:val="es-ES"/>
        </w:rPr>
        <w:t>Identifique si su organización tiene el estatus 501(c)3 de organización sin fines de lucro o si está utilizando un patrocinador fiscal 501(c)3:</w:t>
      </w:r>
    </w:p>
    <w:p w14:paraId="0122B7C4" w14:textId="77777777" w:rsidR="002211B6" w:rsidRDefault="002211B6" w:rsidP="002211B6">
      <w:pPr>
        <w:spacing w:after="0" w:line="254" w:lineRule="auto"/>
        <w:rPr>
          <w:rFonts w:ascii="Arial" w:eastAsia="Aptos" w:hAnsi="Arial" w:cs="Arial"/>
          <w:i/>
          <w:iCs/>
          <w:color w:val="0070C0"/>
          <w:lang w:val="es-ES"/>
        </w:rPr>
      </w:pPr>
      <w:r>
        <w:rPr>
          <w:rFonts w:ascii="Arial" w:eastAsia="Aptos" w:hAnsi="Arial" w:cs="Arial"/>
          <w:i/>
          <w:iCs/>
          <w:color w:val="0070C0"/>
          <w:lang w:val="es-ES"/>
        </w:rPr>
        <w:t>Dos opciones:</w:t>
      </w:r>
    </w:p>
    <w:p w14:paraId="2BF085D0" w14:textId="77777777" w:rsidR="002211B6" w:rsidRDefault="002211B6" w:rsidP="002211B6">
      <w:pPr>
        <w:numPr>
          <w:ilvl w:val="0"/>
          <w:numId w:val="41"/>
        </w:numPr>
        <w:spacing w:after="0" w:line="254" w:lineRule="auto"/>
        <w:rPr>
          <w:rFonts w:ascii="Arial" w:eastAsia="Aptos" w:hAnsi="Arial" w:cs="Arial"/>
          <w:i/>
          <w:iCs/>
          <w:color w:val="0070C0"/>
          <w:lang w:val="es-ES"/>
        </w:rPr>
      </w:pPr>
      <w:r>
        <w:rPr>
          <w:rFonts w:ascii="Arial" w:eastAsia="Aptos" w:hAnsi="Arial" w:cs="Arial"/>
          <w:i/>
          <w:iCs/>
          <w:color w:val="0070C0"/>
          <w:lang w:val="es-ES"/>
        </w:rPr>
        <w:t>Mi organización es una organización sin fines de lucro 501(c)3</w:t>
      </w:r>
    </w:p>
    <w:p w14:paraId="454A4B77" w14:textId="77777777" w:rsidR="002211B6" w:rsidRDefault="002211B6" w:rsidP="002211B6">
      <w:pPr>
        <w:numPr>
          <w:ilvl w:val="0"/>
          <w:numId w:val="41"/>
        </w:numPr>
        <w:spacing w:after="0" w:line="254" w:lineRule="auto"/>
        <w:rPr>
          <w:rFonts w:ascii="Arial" w:eastAsia="Aptos" w:hAnsi="Arial" w:cs="Arial"/>
          <w:i/>
          <w:iCs/>
          <w:color w:val="0070C0"/>
          <w:lang w:val="es-ES"/>
        </w:rPr>
      </w:pPr>
      <w:r>
        <w:rPr>
          <w:rFonts w:ascii="Arial" w:eastAsia="Aptos" w:hAnsi="Arial" w:cs="Arial"/>
          <w:i/>
          <w:iCs/>
          <w:color w:val="0070C0"/>
          <w:lang w:val="es-ES"/>
        </w:rPr>
        <w:t xml:space="preserve">Mi organización se está asociando con un patrocinador fiscal sin fines de lucro 501(c)3 </w:t>
      </w:r>
    </w:p>
    <w:p w14:paraId="4E3DDD79" w14:textId="77777777" w:rsidR="002211B6" w:rsidRDefault="002211B6" w:rsidP="002211B6">
      <w:pPr>
        <w:spacing w:line="254" w:lineRule="auto"/>
        <w:rPr>
          <w:rFonts w:ascii="Arial" w:eastAsia="Aptos" w:hAnsi="Arial" w:cs="Arial"/>
          <w:b/>
          <w:bCs/>
          <w:i/>
          <w:iCs/>
          <w:lang w:val="es-ES"/>
        </w:rPr>
      </w:pPr>
    </w:p>
    <w:p w14:paraId="366646D2" w14:textId="77777777" w:rsidR="002211B6" w:rsidRDefault="002211B6" w:rsidP="002211B6">
      <w:pPr>
        <w:spacing w:line="254" w:lineRule="auto"/>
        <w:rPr>
          <w:rFonts w:ascii="Arial" w:eastAsia="Aptos" w:hAnsi="Arial" w:cs="Arial"/>
          <w:b/>
          <w:bCs/>
        </w:rPr>
      </w:pPr>
      <w:r>
        <w:rPr>
          <w:rFonts w:ascii="Arial" w:eastAsia="Aptos" w:hAnsi="Arial" w:cs="Arial"/>
          <w:b/>
          <w:bCs/>
        </w:rPr>
        <w:lastRenderedPageBreak/>
        <w:t xml:space="preserve">14b. </w:t>
      </w:r>
      <w:proofErr w:type="spellStart"/>
      <w:r>
        <w:rPr>
          <w:rFonts w:ascii="Arial" w:eastAsia="Aptos" w:hAnsi="Arial" w:cs="Arial"/>
          <w:b/>
          <w:bCs/>
        </w:rPr>
        <w:t>Estatus</w:t>
      </w:r>
      <w:proofErr w:type="spellEnd"/>
      <w:r>
        <w:rPr>
          <w:rFonts w:ascii="Arial" w:eastAsia="Aptos" w:hAnsi="Arial" w:cs="Arial"/>
          <w:b/>
          <w:bCs/>
        </w:rPr>
        <w:t xml:space="preserve"> 501(c)3</w:t>
      </w:r>
    </w:p>
    <w:p w14:paraId="0CB7B44B" w14:textId="77777777" w:rsidR="002211B6" w:rsidRDefault="002211B6" w:rsidP="002211B6">
      <w:pPr>
        <w:spacing w:line="254" w:lineRule="auto"/>
        <w:rPr>
          <w:rFonts w:ascii="Arial" w:eastAsia="Aptos" w:hAnsi="Arial" w:cs="Arial"/>
          <w:i/>
          <w:iCs/>
          <w:color w:val="0070C0"/>
          <w:lang w:val="es-ES"/>
        </w:rPr>
      </w:pPr>
      <w:r>
        <w:rPr>
          <w:rFonts w:ascii="Arial" w:eastAsia="Aptos" w:hAnsi="Arial" w:cs="Arial"/>
          <w:i/>
          <w:iCs/>
          <w:color w:val="0070C0"/>
        </w:rPr>
        <w:t xml:space="preserve">Por favor, </w:t>
      </w:r>
      <w:proofErr w:type="spellStart"/>
      <w:r>
        <w:rPr>
          <w:rFonts w:ascii="Arial" w:eastAsia="Aptos" w:hAnsi="Arial" w:cs="Arial"/>
          <w:i/>
          <w:iCs/>
          <w:color w:val="0070C0"/>
        </w:rPr>
        <w:t>indique</w:t>
      </w:r>
      <w:proofErr w:type="spellEnd"/>
      <w:r>
        <w:rPr>
          <w:rFonts w:ascii="Arial" w:eastAsia="Aptos" w:hAnsi="Arial" w:cs="Arial"/>
          <w:i/>
          <w:iCs/>
          <w:color w:val="0070C0"/>
        </w:rPr>
        <w:t xml:space="preserve"> </w:t>
      </w:r>
      <w:proofErr w:type="spellStart"/>
      <w:r>
        <w:rPr>
          <w:rFonts w:ascii="Arial" w:eastAsia="Aptos" w:hAnsi="Arial" w:cs="Arial"/>
          <w:i/>
          <w:iCs/>
          <w:color w:val="0070C0"/>
        </w:rPr>
        <w:t>el</w:t>
      </w:r>
      <w:proofErr w:type="spellEnd"/>
      <w:r>
        <w:rPr>
          <w:rFonts w:ascii="Arial" w:eastAsia="Aptos" w:hAnsi="Arial" w:cs="Arial"/>
          <w:i/>
          <w:iCs/>
          <w:color w:val="0070C0"/>
        </w:rPr>
        <w:t xml:space="preserve"> EIN federal de </w:t>
      </w:r>
      <w:proofErr w:type="spellStart"/>
      <w:r>
        <w:rPr>
          <w:rFonts w:ascii="Arial" w:eastAsia="Aptos" w:hAnsi="Arial" w:cs="Arial"/>
          <w:i/>
          <w:iCs/>
          <w:color w:val="0070C0"/>
        </w:rPr>
        <w:t>su</w:t>
      </w:r>
      <w:proofErr w:type="spellEnd"/>
      <w:r>
        <w:rPr>
          <w:rFonts w:ascii="Arial" w:eastAsia="Aptos" w:hAnsi="Arial" w:cs="Arial"/>
          <w:i/>
          <w:iCs/>
          <w:color w:val="0070C0"/>
        </w:rPr>
        <w:t xml:space="preserve"> </w:t>
      </w:r>
      <w:proofErr w:type="spellStart"/>
      <w:r>
        <w:rPr>
          <w:rFonts w:ascii="Arial" w:eastAsia="Aptos" w:hAnsi="Arial" w:cs="Arial"/>
          <w:i/>
          <w:iCs/>
          <w:color w:val="0070C0"/>
        </w:rPr>
        <w:t>organización</w:t>
      </w:r>
      <w:proofErr w:type="spellEnd"/>
    </w:p>
    <w:p w14:paraId="7E8C5817" w14:textId="77777777" w:rsidR="002211B6" w:rsidRDefault="002211B6" w:rsidP="002211B6">
      <w:pPr>
        <w:spacing w:line="252" w:lineRule="auto"/>
        <w:rPr>
          <w:rFonts w:ascii="Arial" w:eastAsia="Aptos" w:hAnsi="Arial" w:cs="Arial"/>
          <w:iCs/>
        </w:rPr>
      </w:pPr>
    </w:p>
    <w:p w14:paraId="691C690F" w14:textId="77777777" w:rsidR="002211B6" w:rsidRDefault="002211B6" w:rsidP="002211B6">
      <w:pPr>
        <w:spacing w:line="254" w:lineRule="auto"/>
        <w:rPr>
          <w:rFonts w:ascii="Arial" w:eastAsia="Aptos" w:hAnsi="Arial" w:cs="Arial"/>
          <w:b/>
          <w:bCs/>
          <w:lang w:val="es-ES"/>
        </w:rPr>
      </w:pPr>
      <w:r>
        <w:rPr>
          <w:rFonts w:ascii="Arial" w:eastAsia="Aptos" w:hAnsi="Arial" w:cs="Arial"/>
          <w:b/>
          <w:bCs/>
        </w:rPr>
        <w:t xml:space="preserve">14.1. </w:t>
      </w:r>
      <w:r>
        <w:rPr>
          <w:rFonts w:ascii="Arial" w:eastAsia="Aptos" w:hAnsi="Arial" w:cs="Arial"/>
          <w:b/>
          <w:bCs/>
          <w:iCs/>
          <w:lang w:val="es-ES"/>
        </w:rPr>
        <w:t>Identifique al patrocinador fiscal sin fines de lucro 501(c)3 con el que se asocia su organización:</w:t>
      </w:r>
    </w:p>
    <w:p w14:paraId="01F74449" w14:textId="77777777" w:rsidR="002211B6" w:rsidRDefault="002211B6" w:rsidP="002211B6">
      <w:pPr>
        <w:spacing w:line="254" w:lineRule="auto"/>
        <w:rPr>
          <w:rFonts w:ascii="Arial" w:eastAsia="Aptos" w:hAnsi="Arial" w:cs="Arial"/>
          <w:iCs/>
          <w:color w:val="0070C0"/>
        </w:rPr>
      </w:pPr>
      <w:r>
        <w:rPr>
          <w:rFonts w:ascii="Arial" w:eastAsia="Aptos" w:hAnsi="Arial" w:cs="Arial"/>
          <w:i/>
          <w:iCs/>
          <w:color w:val="0070C0"/>
          <w:lang w:val="es-ES"/>
        </w:rPr>
        <w:t>El título de la organización debe coincidir con el número de identificación fiscal federal a efectos de verificación. Si la organización está haciendo negocios como (DBA) bajo un nombre diferente, por favor, anótelo también claramente</w:t>
      </w:r>
    </w:p>
    <w:p w14:paraId="06036436" w14:textId="77777777" w:rsidR="002211B6" w:rsidRDefault="002211B6" w:rsidP="002211B6">
      <w:pPr>
        <w:spacing w:line="254" w:lineRule="auto"/>
        <w:rPr>
          <w:rFonts w:ascii="Arial" w:eastAsia="Aptos" w:hAnsi="Arial" w:cs="Arial"/>
        </w:rPr>
      </w:pPr>
    </w:p>
    <w:p w14:paraId="4B282E3B" w14:textId="77777777" w:rsidR="002211B6" w:rsidRDefault="002211B6" w:rsidP="002211B6">
      <w:pPr>
        <w:spacing w:line="254" w:lineRule="auto"/>
        <w:rPr>
          <w:rFonts w:ascii="Arial" w:eastAsia="Aptos" w:hAnsi="Arial" w:cs="Arial"/>
        </w:rPr>
      </w:pPr>
    </w:p>
    <w:p w14:paraId="5F826A42" w14:textId="77777777" w:rsidR="002211B6" w:rsidRDefault="002211B6" w:rsidP="002211B6">
      <w:pPr>
        <w:spacing w:after="0" w:line="254" w:lineRule="auto"/>
        <w:rPr>
          <w:rFonts w:ascii="Arial" w:eastAsia="Aptos" w:hAnsi="Arial" w:cs="Arial"/>
          <w:b/>
          <w:bCs/>
          <w:i/>
          <w:lang w:val="es-ES"/>
        </w:rPr>
      </w:pPr>
      <w:r>
        <w:rPr>
          <w:rFonts w:ascii="Arial" w:eastAsia="Aptos" w:hAnsi="Arial" w:cs="Arial"/>
          <w:b/>
          <w:bCs/>
        </w:rPr>
        <w:t xml:space="preserve">14.2. </w:t>
      </w:r>
      <w:r>
        <w:rPr>
          <w:rFonts w:ascii="Arial" w:eastAsia="Aptos" w:hAnsi="Arial" w:cs="Arial"/>
          <w:b/>
          <w:bCs/>
          <w:i/>
          <w:iCs/>
          <w:lang w:val="es-ES"/>
        </w:rPr>
        <w:t>Estatus 501(c)3 del patrocinador fiscal:</w:t>
      </w:r>
    </w:p>
    <w:p w14:paraId="293358EB" w14:textId="77777777" w:rsidR="002211B6" w:rsidRDefault="002211B6" w:rsidP="002211B6">
      <w:pPr>
        <w:spacing w:line="254" w:lineRule="auto"/>
        <w:rPr>
          <w:rFonts w:ascii="Arial" w:eastAsia="Aptos" w:hAnsi="Arial" w:cs="Arial"/>
          <w:i/>
          <w:iCs/>
          <w:color w:val="0070C0"/>
          <w:lang w:val="es-ES"/>
        </w:rPr>
      </w:pPr>
      <w:r>
        <w:rPr>
          <w:rFonts w:ascii="Arial" w:eastAsia="Aptos" w:hAnsi="Arial" w:cs="Arial"/>
          <w:i/>
          <w:iCs/>
          <w:color w:val="0070C0"/>
          <w:lang w:val="es-ES"/>
        </w:rPr>
        <w:t>Proporcione el EIN federal de su patrocinador fiscal</w:t>
      </w:r>
    </w:p>
    <w:p w14:paraId="31E6FB46" w14:textId="77777777" w:rsidR="002211B6" w:rsidRDefault="002211B6" w:rsidP="002211B6">
      <w:pPr>
        <w:spacing w:line="254" w:lineRule="auto"/>
        <w:rPr>
          <w:rFonts w:ascii="Arial" w:eastAsia="Aptos" w:hAnsi="Arial" w:cs="Arial"/>
          <w:iCs/>
        </w:rPr>
      </w:pPr>
    </w:p>
    <w:tbl>
      <w:tblPr>
        <w:tblStyle w:val="TableGrid"/>
        <w:tblW w:w="5000" w:type="pct"/>
        <w:tblInd w:w="0" w:type="dxa"/>
        <w:tblLook w:val="04A0" w:firstRow="1" w:lastRow="0" w:firstColumn="1" w:lastColumn="0" w:noHBand="0" w:noVBand="1"/>
      </w:tblPr>
      <w:tblGrid>
        <w:gridCol w:w="10070"/>
      </w:tblGrid>
      <w:tr w:rsidR="002211B6" w14:paraId="6428B69B" w14:textId="77777777" w:rsidTr="002211B6">
        <w:trPr>
          <w:trHeight w:val="260"/>
        </w:trPr>
        <w:tc>
          <w:tcPr>
            <w:tcW w:w="5000" w:type="pct"/>
            <w:tcBorders>
              <w:top w:val="single" w:sz="4" w:space="0" w:color="auto"/>
              <w:left w:val="single" w:sz="4" w:space="0" w:color="auto"/>
              <w:bottom w:val="single" w:sz="4" w:space="0" w:color="auto"/>
              <w:right w:val="single" w:sz="4" w:space="0" w:color="auto"/>
            </w:tcBorders>
            <w:hideMark/>
          </w:tcPr>
          <w:p w14:paraId="05428659" w14:textId="77777777" w:rsidR="002211B6" w:rsidRDefault="002211B6">
            <w:pPr>
              <w:jc w:val="center"/>
              <w:rPr>
                <w:rFonts w:ascii="Arial" w:eastAsia="Arial" w:hAnsi="Arial"/>
                <w:b/>
                <w:bCs/>
                <w:sz w:val="24"/>
                <w:szCs w:val="24"/>
                <w:lang w:val="es-ES"/>
              </w:rPr>
            </w:pPr>
            <w:r>
              <w:rPr>
                <w:rFonts w:ascii="Arial" w:eastAsia="Arial" w:hAnsi="Arial"/>
                <w:b/>
                <w:bCs/>
                <w:sz w:val="24"/>
                <w:szCs w:val="24"/>
                <w:lang w:val="es-ES"/>
              </w:rPr>
              <w:t>Sección 2: Información del proyecto</w:t>
            </w:r>
          </w:p>
        </w:tc>
      </w:tr>
    </w:tbl>
    <w:p w14:paraId="08F253F2" w14:textId="77777777" w:rsidR="002211B6" w:rsidRDefault="002211B6" w:rsidP="002211B6">
      <w:pPr>
        <w:spacing w:after="0" w:line="252" w:lineRule="auto"/>
        <w:rPr>
          <w:rFonts w:ascii="Arial" w:eastAsia="Aptos" w:hAnsi="Arial" w:cs="Arial"/>
          <w:b/>
          <w:bCs/>
          <w:lang w:val="es-ES"/>
        </w:rPr>
      </w:pPr>
      <w:r>
        <w:rPr>
          <w:rFonts w:ascii="Arial" w:eastAsia="Aptos" w:hAnsi="Arial" w:cs="Arial"/>
          <w:b/>
          <w:bCs/>
        </w:rPr>
        <w:t xml:space="preserve">15. </w:t>
      </w:r>
      <w:r>
        <w:rPr>
          <w:rFonts w:ascii="Arial" w:eastAsia="Aptos" w:hAnsi="Arial" w:cs="Arial"/>
          <w:b/>
          <w:bCs/>
          <w:lang w:val="es-ES"/>
        </w:rPr>
        <w:t>Nombre del proyecto</w:t>
      </w:r>
    </w:p>
    <w:p w14:paraId="538B1326" w14:textId="77777777" w:rsidR="002211B6" w:rsidRDefault="002211B6" w:rsidP="002211B6">
      <w:pPr>
        <w:spacing w:line="252" w:lineRule="auto"/>
        <w:rPr>
          <w:rFonts w:ascii="Arial" w:eastAsia="Aptos" w:hAnsi="Arial" w:cs="Arial"/>
          <w:color w:val="0070C0"/>
        </w:rPr>
      </w:pPr>
      <w:r>
        <w:rPr>
          <w:rFonts w:ascii="Arial" w:eastAsia="Aptos" w:hAnsi="Arial" w:cs="Arial"/>
          <w:i/>
          <w:iCs/>
          <w:color w:val="0070C0"/>
          <w:lang w:val="es-ES"/>
        </w:rPr>
        <w:t xml:space="preserve">Por favor, comparta el nombre de su proyecto. Debe ser descriptivo y </w:t>
      </w:r>
      <w:proofErr w:type="gramStart"/>
      <w:r>
        <w:rPr>
          <w:rFonts w:ascii="Arial" w:eastAsia="Aptos" w:hAnsi="Arial" w:cs="Arial"/>
          <w:i/>
          <w:iCs/>
          <w:color w:val="0070C0"/>
          <w:lang w:val="es-ES"/>
        </w:rPr>
        <w:t>breve.</w:t>
      </w:r>
      <w:r>
        <w:rPr>
          <w:rFonts w:ascii="Arial" w:eastAsia="Aptos" w:hAnsi="Arial" w:cs="Arial"/>
          <w:i/>
          <w:iCs/>
          <w:color w:val="0070C0"/>
        </w:rPr>
        <w:t>.</w:t>
      </w:r>
      <w:proofErr w:type="gramEnd"/>
    </w:p>
    <w:p w14:paraId="196A8767" w14:textId="77777777" w:rsidR="002211B6" w:rsidRDefault="002211B6" w:rsidP="002211B6">
      <w:pPr>
        <w:spacing w:line="252" w:lineRule="auto"/>
        <w:rPr>
          <w:rFonts w:ascii="Arial" w:eastAsia="Aptos" w:hAnsi="Arial" w:cs="Arial"/>
        </w:rPr>
      </w:pPr>
    </w:p>
    <w:p w14:paraId="26D931CB" w14:textId="77777777" w:rsidR="002211B6" w:rsidRDefault="002211B6" w:rsidP="002211B6">
      <w:pPr>
        <w:spacing w:after="0" w:line="252" w:lineRule="auto"/>
        <w:rPr>
          <w:rFonts w:ascii="Arial" w:eastAsia="Aptos" w:hAnsi="Arial" w:cs="Arial"/>
          <w:b/>
          <w:bCs/>
          <w:lang w:val="es-ES"/>
        </w:rPr>
      </w:pPr>
      <w:r>
        <w:rPr>
          <w:rFonts w:ascii="Arial" w:eastAsia="Aptos" w:hAnsi="Arial" w:cs="Arial"/>
          <w:b/>
          <w:bCs/>
        </w:rPr>
        <w:t xml:space="preserve">16. </w:t>
      </w:r>
      <w:r>
        <w:rPr>
          <w:rFonts w:ascii="Arial" w:eastAsia="Aptos" w:hAnsi="Arial" w:cs="Arial"/>
          <w:b/>
          <w:bCs/>
          <w:lang w:val="es-ES"/>
        </w:rPr>
        <w:t>Breve descripción del proyecto</w:t>
      </w:r>
    </w:p>
    <w:p w14:paraId="7557F523"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i/>
          <w:iCs/>
          <w:color w:val="0070C0"/>
          <w:lang w:val="es-ES"/>
        </w:rPr>
        <w:t>Por favor, proporcione un breve párrafo que describa su proyecto.</w:t>
      </w:r>
    </w:p>
    <w:p w14:paraId="4A6428FD" w14:textId="77777777" w:rsidR="002211B6" w:rsidRDefault="002211B6" w:rsidP="002211B6">
      <w:pPr>
        <w:spacing w:after="0" w:line="252" w:lineRule="auto"/>
        <w:rPr>
          <w:rFonts w:ascii="Arial" w:eastAsia="Aptos" w:hAnsi="Arial" w:cs="Arial"/>
          <w:color w:val="0070C0"/>
        </w:rPr>
      </w:pPr>
      <w:r>
        <w:rPr>
          <w:rFonts w:ascii="Arial" w:eastAsia="Aptos" w:hAnsi="Arial" w:cs="Arial"/>
          <w:i/>
          <w:iCs/>
          <w:color w:val="0070C0"/>
          <w:lang w:val="es-ES"/>
        </w:rPr>
        <w:t>(Por favor, limite su descripción a 80 palabras o menos)</w:t>
      </w:r>
    </w:p>
    <w:p w14:paraId="7F8553B0" w14:textId="77777777" w:rsidR="002211B6" w:rsidRDefault="002211B6" w:rsidP="002211B6">
      <w:pPr>
        <w:spacing w:line="252" w:lineRule="auto"/>
        <w:rPr>
          <w:rFonts w:ascii="Arial" w:eastAsia="Aptos" w:hAnsi="Arial" w:cs="Arial"/>
        </w:rPr>
      </w:pPr>
    </w:p>
    <w:p w14:paraId="38E888B7" w14:textId="77777777" w:rsidR="002211B6" w:rsidRDefault="002211B6" w:rsidP="002211B6">
      <w:pPr>
        <w:spacing w:after="0" w:line="252" w:lineRule="auto"/>
        <w:rPr>
          <w:rFonts w:ascii="Arial" w:eastAsia="Aptos" w:hAnsi="Arial" w:cs="Arial"/>
          <w:b/>
          <w:bCs/>
        </w:rPr>
      </w:pPr>
      <w:r>
        <w:rPr>
          <w:rFonts w:ascii="Arial" w:eastAsia="Aptos" w:hAnsi="Arial" w:cs="Arial"/>
          <w:b/>
          <w:bCs/>
        </w:rPr>
        <w:t xml:space="preserve">17. </w:t>
      </w:r>
      <w:proofErr w:type="spellStart"/>
      <w:r>
        <w:rPr>
          <w:rFonts w:ascii="Arial" w:eastAsia="Aptos" w:hAnsi="Arial" w:cs="Arial"/>
          <w:b/>
          <w:bCs/>
        </w:rPr>
        <w:t>Ubicación</w:t>
      </w:r>
      <w:proofErr w:type="spellEnd"/>
      <w:r>
        <w:rPr>
          <w:rFonts w:ascii="Arial" w:eastAsia="Aptos" w:hAnsi="Arial" w:cs="Arial"/>
          <w:b/>
          <w:bCs/>
        </w:rPr>
        <w:t>/</w:t>
      </w:r>
      <w:proofErr w:type="spellStart"/>
      <w:r>
        <w:rPr>
          <w:rFonts w:ascii="Arial" w:eastAsia="Aptos" w:hAnsi="Arial" w:cs="Arial"/>
          <w:b/>
          <w:bCs/>
        </w:rPr>
        <w:t>dirección</w:t>
      </w:r>
      <w:proofErr w:type="spellEnd"/>
      <w:r>
        <w:rPr>
          <w:rFonts w:ascii="Arial" w:eastAsia="Aptos" w:hAnsi="Arial" w:cs="Arial"/>
          <w:b/>
          <w:bCs/>
        </w:rPr>
        <w:t xml:space="preserve"> del </w:t>
      </w:r>
      <w:proofErr w:type="spellStart"/>
      <w:r>
        <w:rPr>
          <w:rFonts w:ascii="Arial" w:eastAsia="Aptos" w:hAnsi="Arial" w:cs="Arial"/>
          <w:b/>
          <w:bCs/>
        </w:rPr>
        <w:t>proyecto</w:t>
      </w:r>
      <w:proofErr w:type="spellEnd"/>
    </w:p>
    <w:p w14:paraId="4BD19F09" w14:textId="77777777" w:rsidR="002211B6" w:rsidRDefault="002211B6" w:rsidP="002211B6">
      <w:pPr>
        <w:spacing w:after="0" w:line="252" w:lineRule="auto"/>
        <w:rPr>
          <w:rFonts w:ascii="Arial" w:eastAsia="Aptos" w:hAnsi="Arial" w:cs="Arial"/>
          <w:i/>
          <w:iCs/>
          <w:color w:val="0070C0"/>
        </w:rPr>
      </w:pPr>
      <w:r>
        <w:rPr>
          <w:rFonts w:ascii="Arial" w:eastAsia="Aptos" w:hAnsi="Arial" w:cs="Arial"/>
          <w:i/>
          <w:iCs/>
          <w:color w:val="0070C0"/>
        </w:rPr>
        <w:t>(</w:t>
      </w:r>
      <w:proofErr w:type="spellStart"/>
      <w:r>
        <w:rPr>
          <w:rFonts w:ascii="Arial" w:eastAsia="Aptos" w:hAnsi="Arial" w:cs="Arial"/>
          <w:i/>
          <w:iCs/>
          <w:color w:val="0070C0"/>
        </w:rPr>
        <w:t>Dirección</w:t>
      </w:r>
      <w:proofErr w:type="spellEnd"/>
      <w:r>
        <w:rPr>
          <w:rFonts w:ascii="Arial" w:eastAsia="Aptos" w:hAnsi="Arial" w:cs="Arial"/>
          <w:i/>
          <w:iCs/>
          <w:color w:val="0070C0"/>
        </w:rPr>
        <w:t>, Ciudad, Código Postal)</w:t>
      </w:r>
    </w:p>
    <w:p w14:paraId="43CEEBD8" w14:textId="77777777" w:rsidR="002211B6" w:rsidRDefault="002211B6" w:rsidP="002211B6">
      <w:pPr>
        <w:spacing w:after="0" w:line="252" w:lineRule="auto"/>
        <w:rPr>
          <w:rFonts w:ascii="Arial" w:eastAsia="Aptos" w:hAnsi="Arial" w:cs="Arial"/>
          <w:i/>
          <w:iCs/>
          <w:color w:val="0070C0"/>
        </w:rPr>
      </w:pPr>
      <w:proofErr w:type="spellStart"/>
      <w:r>
        <w:rPr>
          <w:rFonts w:ascii="Arial" w:eastAsia="Aptos" w:hAnsi="Arial" w:cs="Arial"/>
          <w:i/>
          <w:iCs/>
          <w:color w:val="0070C0"/>
        </w:rPr>
        <w:t>Nota</w:t>
      </w:r>
      <w:proofErr w:type="spellEnd"/>
      <w:r>
        <w:rPr>
          <w:rFonts w:ascii="Arial" w:eastAsia="Aptos" w:hAnsi="Arial" w:cs="Arial"/>
          <w:i/>
          <w:iCs/>
          <w:color w:val="0070C0"/>
        </w:rPr>
        <w:t xml:space="preserve">: La </w:t>
      </w:r>
      <w:proofErr w:type="spellStart"/>
      <w:r>
        <w:rPr>
          <w:rFonts w:ascii="Arial" w:eastAsia="Aptos" w:hAnsi="Arial" w:cs="Arial"/>
          <w:i/>
          <w:iCs/>
          <w:color w:val="0070C0"/>
        </w:rPr>
        <w:t>ubicación</w:t>
      </w:r>
      <w:proofErr w:type="spellEnd"/>
      <w:r>
        <w:rPr>
          <w:rFonts w:ascii="Arial" w:eastAsia="Aptos" w:hAnsi="Arial" w:cs="Arial"/>
          <w:i/>
          <w:iCs/>
          <w:color w:val="0070C0"/>
        </w:rPr>
        <w:t xml:space="preserve"> del </w:t>
      </w:r>
      <w:proofErr w:type="spellStart"/>
      <w:r>
        <w:rPr>
          <w:rFonts w:ascii="Arial" w:eastAsia="Aptos" w:hAnsi="Arial" w:cs="Arial"/>
          <w:i/>
          <w:iCs/>
          <w:color w:val="0070C0"/>
        </w:rPr>
        <w:t>proyecto</w:t>
      </w:r>
      <w:proofErr w:type="spellEnd"/>
      <w:r>
        <w:rPr>
          <w:rFonts w:ascii="Arial" w:eastAsia="Aptos" w:hAnsi="Arial" w:cs="Arial"/>
          <w:i/>
          <w:iCs/>
          <w:color w:val="0070C0"/>
        </w:rPr>
        <w:t xml:space="preserve"> </w:t>
      </w:r>
      <w:proofErr w:type="spellStart"/>
      <w:r>
        <w:rPr>
          <w:rFonts w:ascii="Arial" w:eastAsia="Aptos" w:hAnsi="Arial" w:cs="Arial"/>
          <w:i/>
          <w:iCs/>
          <w:color w:val="0070C0"/>
        </w:rPr>
        <w:t>debe</w:t>
      </w:r>
      <w:proofErr w:type="spellEnd"/>
      <w:r>
        <w:rPr>
          <w:rFonts w:ascii="Arial" w:eastAsia="Aptos" w:hAnsi="Arial" w:cs="Arial"/>
          <w:i/>
          <w:iCs/>
          <w:color w:val="0070C0"/>
        </w:rPr>
        <w:t xml:space="preserve"> </w:t>
      </w:r>
      <w:proofErr w:type="spellStart"/>
      <w:r>
        <w:rPr>
          <w:rFonts w:ascii="Arial" w:eastAsia="Aptos" w:hAnsi="Arial" w:cs="Arial"/>
          <w:i/>
          <w:iCs/>
          <w:color w:val="0070C0"/>
        </w:rPr>
        <w:t>estar</w:t>
      </w:r>
      <w:proofErr w:type="spellEnd"/>
      <w:r>
        <w:rPr>
          <w:rFonts w:ascii="Arial" w:eastAsia="Aptos" w:hAnsi="Arial" w:cs="Arial"/>
          <w:i/>
          <w:iCs/>
          <w:color w:val="0070C0"/>
        </w:rPr>
        <w:t xml:space="preserve"> a </w:t>
      </w:r>
      <w:proofErr w:type="spellStart"/>
      <w:r>
        <w:rPr>
          <w:rFonts w:ascii="Arial" w:eastAsia="Aptos" w:hAnsi="Arial" w:cs="Arial"/>
          <w:i/>
          <w:iCs/>
          <w:color w:val="0070C0"/>
        </w:rPr>
        <w:t>menos</w:t>
      </w:r>
      <w:proofErr w:type="spellEnd"/>
      <w:r>
        <w:rPr>
          <w:rFonts w:ascii="Arial" w:eastAsia="Aptos" w:hAnsi="Arial" w:cs="Arial"/>
          <w:i/>
          <w:iCs/>
          <w:color w:val="0070C0"/>
        </w:rPr>
        <w:t xml:space="preserve"> de ½ </w:t>
      </w:r>
      <w:proofErr w:type="spellStart"/>
      <w:r>
        <w:rPr>
          <w:rFonts w:ascii="Arial" w:eastAsia="Aptos" w:hAnsi="Arial" w:cs="Arial"/>
          <w:i/>
          <w:iCs/>
          <w:color w:val="0070C0"/>
        </w:rPr>
        <w:t>milla</w:t>
      </w:r>
      <w:proofErr w:type="spellEnd"/>
      <w:r>
        <w:rPr>
          <w:rFonts w:ascii="Arial" w:eastAsia="Aptos" w:hAnsi="Arial" w:cs="Arial"/>
          <w:i/>
          <w:iCs/>
          <w:color w:val="0070C0"/>
        </w:rPr>
        <w:t xml:space="preserve"> de </w:t>
      </w:r>
      <w:proofErr w:type="spellStart"/>
      <w:r>
        <w:rPr>
          <w:rFonts w:ascii="Arial" w:eastAsia="Aptos" w:hAnsi="Arial" w:cs="Arial"/>
          <w:i/>
          <w:iCs/>
          <w:color w:val="0070C0"/>
        </w:rPr>
        <w:t>una</w:t>
      </w:r>
      <w:proofErr w:type="spellEnd"/>
      <w:r>
        <w:rPr>
          <w:rFonts w:ascii="Arial" w:eastAsia="Aptos" w:hAnsi="Arial" w:cs="Arial"/>
          <w:i/>
          <w:iCs/>
          <w:color w:val="0070C0"/>
        </w:rPr>
        <w:t xml:space="preserve"> </w:t>
      </w:r>
      <w:proofErr w:type="spellStart"/>
      <w:r>
        <w:rPr>
          <w:rFonts w:ascii="Arial" w:eastAsia="Aptos" w:hAnsi="Arial" w:cs="Arial"/>
          <w:i/>
          <w:iCs/>
          <w:color w:val="0070C0"/>
        </w:rPr>
        <w:t>instalación</w:t>
      </w:r>
      <w:proofErr w:type="spellEnd"/>
      <w:r>
        <w:rPr>
          <w:rFonts w:ascii="Arial" w:eastAsia="Aptos" w:hAnsi="Arial" w:cs="Arial"/>
          <w:i/>
          <w:iCs/>
          <w:color w:val="0070C0"/>
        </w:rPr>
        <w:t xml:space="preserve"> de </w:t>
      </w:r>
      <w:proofErr w:type="spellStart"/>
      <w:r>
        <w:rPr>
          <w:rFonts w:ascii="Arial" w:eastAsia="Aptos" w:hAnsi="Arial" w:cs="Arial"/>
          <w:i/>
          <w:iCs/>
          <w:color w:val="0070C0"/>
        </w:rPr>
        <w:t>transporte</w:t>
      </w:r>
      <w:proofErr w:type="spellEnd"/>
      <w:r>
        <w:rPr>
          <w:rFonts w:ascii="Arial" w:eastAsia="Aptos" w:hAnsi="Arial" w:cs="Arial"/>
          <w:i/>
          <w:iCs/>
          <w:color w:val="0070C0"/>
        </w:rPr>
        <w:t xml:space="preserve"> </w:t>
      </w:r>
      <w:proofErr w:type="spellStart"/>
      <w:r>
        <w:rPr>
          <w:rFonts w:ascii="Arial" w:eastAsia="Aptos" w:hAnsi="Arial" w:cs="Arial"/>
          <w:i/>
          <w:iCs/>
          <w:color w:val="0070C0"/>
        </w:rPr>
        <w:t>público</w:t>
      </w:r>
      <w:proofErr w:type="spellEnd"/>
      <w:r>
        <w:rPr>
          <w:rFonts w:ascii="Arial" w:eastAsia="Aptos" w:hAnsi="Arial" w:cs="Arial"/>
          <w:i/>
          <w:iCs/>
          <w:color w:val="0070C0"/>
        </w:rPr>
        <w:t xml:space="preserve"> de la VTA o de un </w:t>
      </w:r>
      <w:proofErr w:type="spellStart"/>
      <w:r>
        <w:rPr>
          <w:rFonts w:ascii="Arial" w:eastAsia="Aptos" w:hAnsi="Arial" w:cs="Arial"/>
          <w:i/>
          <w:iCs/>
          <w:color w:val="0070C0"/>
        </w:rPr>
        <w:t>centro</w:t>
      </w:r>
      <w:proofErr w:type="spellEnd"/>
      <w:r>
        <w:rPr>
          <w:rFonts w:ascii="Arial" w:eastAsia="Aptos" w:hAnsi="Arial" w:cs="Arial"/>
          <w:i/>
          <w:iCs/>
          <w:color w:val="0070C0"/>
        </w:rPr>
        <w:t xml:space="preserve"> de </w:t>
      </w:r>
      <w:proofErr w:type="spellStart"/>
      <w:r>
        <w:rPr>
          <w:rFonts w:ascii="Arial" w:eastAsia="Aptos" w:hAnsi="Arial" w:cs="Arial"/>
          <w:i/>
          <w:iCs/>
          <w:color w:val="0070C0"/>
        </w:rPr>
        <w:t>transporte</w:t>
      </w:r>
      <w:proofErr w:type="spellEnd"/>
      <w:r>
        <w:rPr>
          <w:rFonts w:ascii="Arial" w:eastAsia="Aptos" w:hAnsi="Arial" w:cs="Arial"/>
          <w:i/>
          <w:iCs/>
          <w:color w:val="0070C0"/>
        </w:rPr>
        <w:t xml:space="preserve"> </w:t>
      </w:r>
      <w:proofErr w:type="spellStart"/>
      <w:r>
        <w:rPr>
          <w:rFonts w:ascii="Arial" w:eastAsia="Aptos" w:hAnsi="Arial" w:cs="Arial"/>
          <w:i/>
          <w:iCs/>
          <w:color w:val="0070C0"/>
        </w:rPr>
        <w:t>público</w:t>
      </w:r>
      <w:proofErr w:type="spellEnd"/>
      <w:r>
        <w:rPr>
          <w:rFonts w:ascii="Arial" w:eastAsia="Aptos" w:hAnsi="Arial" w:cs="Arial"/>
          <w:i/>
          <w:iCs/>
          <w:color w:val="0070C0"/>
        </w:rPr>
        <w:t>.</w:t>
      </w:r>
    </w:p>
    <w:p w14:paraId="743A938F" w14:textId="77777777" w:rsidR="002211B6" w:rsidRDefault="002211B6" w:rsidP="002211B6">
      <w:pPr>
        <w:spacing w:line="252" w:lineRule="auto"/>
        <w:rPr>
          <w:rFonts w:ascii="Arial" w:eastAsia="Aptos" w:hAnsi="Arial" w:cs="Arial"/>
        </w:rPr>
      </w:pPr>
    </w:p>
    <w:p w14:paraId="063BC9D7" w14:textId="77777777" w:rsidR="002211B6" w:rsidRDefault="002211B6" w:rsidP="002211B6">
      <w:pPr>
        <w:spacing w:line="252" w:lineRule="auto"/>
        <w:rPr>
          <w:rFonts w:ascii="Arial" w:eastAsia="Aptos" w:hAnsi="Arial" w:cs="Arial"/>
        </w:rPr>
      </w:pPr>
    </w:p>
    <w:p w14:paraId="3EBAFE5E"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b/>
          <w:bCs/>
        </w:rPr>
        <w:t xml:space="preserve">18. </w:t>
      </w:r>
      <w:r>
        <w:rPr>
          <w:rFonts w:ascii="Arial" w:eastAsia="Aptos" w:hAnsi="Arial" w:cs="Arial"/>
          <w:b/>
          <w:bCs/>
          <w:lang w:val="es-ES"/>
        </w:rPr>
        <w:t>Estación de Comunidades Orientadas al Transporte Público (TOC) / Centro de Transporte Público</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Por favor, seleccione la estación/centro de transporte público elegible en el menú desplegable:</w:t>
      </w:r>
    </w:p>
    <w:p w14:paraId="26BD3E02" w14:textId="77777777" w:rsidR="002211B6" w:rsidRDefault="002211B6" w:rsidP="002211B6">
      <w:pPr>
        <w:spacing w:after="0" w:line="252" w:lineRule="auto"/>
        <w:rPr>
          <w:rFonts w:ascii="Arial" w:eastAsia="Aptos" w:hAnsi="Arial" w:cs="Arial"/>
          <w:b/>
          <w:bCs/>
        </w:rPr>
      </w:pPr>
      <w:r>
        <w:rPr>
          <w:rFonts w:ascii="Arial" w:eastAsia="Aptos" w:hAnsi="Arial" w:cs="Arial"/>
          <w:i/>
          <w:iCs/>
          <w:color w:val="0070C0"/>
          <w:lang w:val="es-ES"/>
        </w:rPr>
        <w:t xml:space="preserve">(También puede utilizar el </w:t>
      </w:r>
      <w:hyperlink r:id="rId42" w:history="1">
        <w:r>
          <w:rPr>
            <w:rStyle w:val="Hyperlink"/>
            <w:rFonts w:ascii="Arial" w:eastAsia="Aptos" w:hAnsi="Arial" w:cs="Arial"/>
            <w:i/>
            <w:iCs/>
            <w:lang w:val="es-ES"/>
          </w:rPr>
          <w:t>Mapa de elegibilidad de subvenciones de TOC de VTA</w:t>
        </w:r>
      </w:hyperlink>
      <w:r>
        <w:rPr>
          <w:rFonts w:ascii="Arial" w:eastAsia="Aptos" w:hAnsi="Arial" w:cs="Arial"/>
          <w:i/>
          <w:iCs/>
          <w:color w:val="0070C0"/>
          <w:lang w:val="es-ES"/>
        </w:rPr>
        <w:t xml:space="preserve"> para confirmar en qué geografía elegible se encuadra su proyecto) </w:t>
      </w:r>
    </w:p>
    <w:p w14:paraId="45008EBF" w14:textId="77777777" w:rsidR="002211B6" w:rsidRDefault="002211B6" w:rsidP="002211B6">
      <w:pPr>
        <w:spacing w:line="252" w:lineRule="auto"/>
        <w:rPr>
          <w:rFonts w:ascii="Arial" w:eastAsia="Aptos" w:hAnsi="Arial" w:cs="Arial"/>
          <w:iCs/>
        </w:rPr>
      </w:pPr>
    </w:p>
    <w:p w14:paraId="4170FBD2" w14:textId="77777777" w:rsidR="002211B6" w:rsidRDefault="002211B6" w:rsidP="002211B6">
      <w:pPr>
        <w:spacing w:line="252" w:lineRule="auto"/>
        <w:rPr>
          <w:rFonts w:ascii="Arial" w:eastAsia="Aptos" w:hAnsi="Arial" w:cs="Arial"/>
          <w:iCs/>
        </w:rPr>
      </w:pPr>
    </w:p>
    <w:p w14:paraId="2679773D"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b/>
          <w:bCs/>
        </w:rPr>
        <w:t xml:space="preserve">19. </w:t>
      </w:r>
      <w:r>
        <w:rPr>
          <w:rFonts w:ascii="Arial" w:eastAsia="Aptos" w:hAnsi="Arial" w:cs="Arial"/>
          <w:b/>
          <w:bCs/>
          <w:lang w:val="es-ES"/>
        </w:rPr>
        <w:t>Tipo de proyecto</w:t>
      </w:r>
      <w:r>
        <w:rPr>
          <w:rFonts w:ascii="Arial" w:eastAsia="Aptos" w:hAnsi="Arial" w:cs="Arial"/>
          <w:b/>
          <w:bCs/>
        </w:rPr>
        <w:t>:</w:t>
      </w:r>
      <w:r>
        <w:rPr>
          <w:rFonts w:ascii="Arial" w:eastAsia="Aptos" w:hAnsi="Arial" w:cs="Arial"/>
        </w:rPr>
        <w:br/>
      </w:r>
      <w:r>
        <w:rPr>
          <w:rFonts w:ascii="Arial" w:eastAsia="Aptos" w:hAnsi="Arial" w:cs="Arial"/>
          <w:i/>
          <w:iCs/>
          <w:color w:val="0070C0"/>
          <w:lang w:val="es-ES"/>
        </w:rPr>
        <w:t>Seleccione uno o más de los siguientes tipos de proyectos subvencionables que mejor describan su Proyecto:</w:t>
      </w:r>
    </w:p>
    <w:p w14:paraId="0FF69DA2" w14:textId="77777777" w:rsidR="00E854CD" w:rsidRPr="00E854CD" w:rsidRDefault="00E854CD" w:rsidP="00E854CD">
      <w:pPr>
        <w:numPr>
          <w:ilvl w:val="0"/>
          <w:numId w:val="35"/>
        </w:numPr>
        <w:spacing w:after="0" w:line="252" w:lineRule="auto"/>
        <w:rPr>
          <w:rFonts w:ascii="Arial" w:eastAsia="Aptos" w:hAnsi="Arial" w:cs="Arial"/>
          <w:i/>
          <w:iCs/>
          <w:color w:val="0070C0"/>
          <w:lang w:val="es-ES"/>
        </w:rPr>
      </w:pPr>
      <w:r w:rsidRPr="00E854CD">
        <w:rPr>
          <w:rFonts w:ascii="Arial" w:eastAsia="Aptos" w:hAnsi="Arial" w:cs="Arial"/>
          <w:i/>
          <w:iCs/>
          <w:color w:val="0070C0"/>
          <w:lang w:val="es-ES"/>
        </w:rPr>
        <w:lastRenderedPageBreak/>
        <w:t>Proyectos artísticos y culturales que mejoren la conectividad del transporte público y la cultura/identidad de la comunidad (por ejemplo, murales en los vecindarios y arte público creado por miembros de la comunidad)</w:t>
      </w:r>
    </w:p>
    <w:p w14:paraId="030A0E7F" w14:textId="77777777" w:rsidR="00E854CD" w:rsidRPr="00E854CD" w:rsidRDefault="00E854CD" w:rsidP="00E854CD">
      <w:pPr>
        <w:numPr>
          <w:ilvl w:val="0"/>
          <w:numId w:val="35"/>
        </w:numPr>
        <w:spacing w:after="0" w:line="252" w:lineRule="auto"/>
        <w:rPr>
          <w:rFonts w:ascii="Arial" w:eastAsia="Aptos" w:hAnsi="Arial" w:cs="Arial"/>
          <w:i/>
          <w:iCs/>
          <w:color w:val="0070C0"/>
          <w:lang w:val="es-ES"/>
        </w:rPr>
      </w:pPr>
      <w:r w:rsidRPr="00E854CD">
        <w:rPr>
          <w:rFonts w:ascii="Arial" w:eastAsia="Aptos" w:hAnsi="Arial" w:cs="Arial"/>
          <w:i/>
          <w:iCs/>
          <w:color w:val="0070C0"/>
          <w:lang w:val="es-ES"/>
        </w:rPr>
        <w:t>Diseño universal e inclusivo, señalización accesible, basada en imágenes y colores que funcione para residentes de todas las edades, capacidades e idiomas.</w:t>
      </w:r>
    </w:p>
    <w:p w14:paraId="33DACBEB" w14:textId="77777777" w:rsidR="00E854CD" w:rsidRPr="00E854CD" w:rsidRDefault="00E854CD" w:rsidP="00E854CD">
      <w:pPr>
        <w:numPr>
          <w:ilvl w:val="0"/>
          <w:numId w:val="35"/>
        </w:numPr>
        <w:spacing w:after="0" w:line="252" w:lineRule="auto"/>
        <w:rPr>
          <w:rFonts w:ascii="Arial" w:eastAsia="Aptos" w:hAnsi="Arial" w:cs="Arial"/>
          <w:i/>
          <w:iCs/>
          <w:color w:val="0070C0"/>
          <w:lang w:val="es-ES"/>
        </w:rPr>
      </w:pPr>
      <w:r w:rsidRPr="00E854CD">
        <w:rPr>
          <w:rFonts w:ascii="Arial" w:eastAsia="Aptos" w:hAnsi="Arial" w:cs="Arial"/>
          <w:i/>
          <w:iCs/>
          <w:color w:val="0070C0"/>
          <w:lang w:val="es-ES"/>
        </w:rPr>
        <w:t>Celebraciones culturales y comunitarias que refuercen la comunidad existente e impulsen un uso mayor y sostenido del transporte público (por ejemplo, actividades al aire libre visibles desde la calle y accesibles al público, como festivales callejeros, actuaciones, exposiciones de arte experimental, puestos de comida y fabricantes)</w:t>
      </w:r>
    </w:p>
    <w:p w14:paraId="07603CE9" w14:textId="77777777" w:rsidR="002211B6" w:rsidRDefault="002211B6" w:rsidP="002211B6">
      <w:pPr>
        <w:numPr>
          <w:ilvl w:val="0"/>
          <w:numId w:val="35"/>
        </w:numPr>
        <w:spacing w:after="0" w:line="252" w:lineRule="auto"/>
        <w:rPr>
          <w:rFonts w:ascii="Arial" w:eastAsia="Aptos" w:hAnsi="Arial" w:cs="Arial"/>
          <w:i/>
          <w:iCs/>
          <w:color w:val="0070C0"/>
          <w:lang w:val="es-ES"/>
        </w:rPr>
      </w:pPr>
      <w:r>
        <w:rPr>
          <w:rFonts w:ascii="Arial" w:eastAsia="Aptos" w:hAnsi="Arial" w:cs="Arial"/>
          <w:i/>
          <w:iCs/>
          <w:color w:val="0070C0"/>
          <w:lang w:val="es-ES"/>
        </w:rPr>
        <w:t>Otros (describa)</w:t>
      </w:r>
    </w:p>
    <w:p w14:paraId="120D6015" w14:textId="77777777" w:rsidR="002211B6" w:rsidRDefault="002211B6" w:rsidP="002211B6">
      <w:pPr>
        <w:spacing w:line="252" w:lineRule="auto"/>
        <w:rPr>
          <w:rFonts w:ascii="Arial" w:eastAsia="Aptos" w:hAnsi="Arial" w:cs="Arial"/>
        </w:rPr>
      </w:pPr>
    </w:p>
    <w:p w14:paraId="262BCA44" w14:textId="77777777" w:rsidR="002211B6" w:rsidRDefault="002211B6" w:rsidP="002211B6">
      <w:pPr>
        <w:spacing w:line="252" w:lineRule="auto"/>
        <w:rPr>
          <w:rFonts w:ascii="Arial" w:eastAsia="Aptos" w:hAnsi="Arial" w:cs="Arial"/>
        </w:rPr>
      </w:pPr>
    </w:p>
    <w:p w14:paraId="78FB54DD" w14:textId="7A841972" w:rsidR="002211B6" w:rsidRDefault="002211B6" w:rsidP="002211B6">
      <w:pPr>
        <w:spacing w:line="252" w:lineRule="auto"/>
        <w:rPr>
          <w:rFonts w:ascii="Arial" w:eastAsia="Aptos" w:hAnsi="Arial" w:cs="Arial"/>
          <w:i/>
          <w:iCs/>
          <w:color w:val="0070C0"/>
          <w:lang w:val="es-ES"/>
        </w:rPr>
      </w:pPr>
      <w:r>
        <w:rPr>
          <w:rFonts w:ascii="Arial" w:eastAsia="Aptos" w:hAnsi="Arial" w:cs="Arial"/>
          <w:b/>
          <w:bCs/>
        </w:rPr>
        <w:t xml:space="preserve">20. </w:t>
      </w:r>
      <w:r>
        <w:rPr>
          <w:rFonts w:ascii="Arial" w:eastAsia="Aptos" w:hAnsi="Arial" w:cs="Arial"/>
          <w:b/>
          <w:bCs/>
          <w:lang w:val="es-ES"/>
        </w:rPr>
        <w:t>Narrativa del proyecto</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 xml:space="preserve">Por favor, resuma brevemente su proyecto o programa propuesto y el impacto positivo que tendrá en las comunidades atendidas. Incluya cómo demuestra la alineación con los Objetivos del Programa de Subvenciones TOC tal y como se describen en la Sección II.C del Aviso de Disponibilidad de Fondos y en la descripción del Área </w:t>
      </w:r>
      <w:r w:rsidR="00E854CD">
        <w:rPr>
          <w:rFonts w:ascii="Arial" w:eastAsia="Aptos" w:hAnsi="Arial" w:cs="Arial"/>
          <w:i/>
          <w:iCs/>
          <w:color w:val="0070C0"/>
          <w:lang w:val="es-ES"/>
        </w:rPr>
        <w:t>D</w:t>
      </w:r>
      <w:r>
        <w:rPr>
          <w:rFonts w:ascii="Arial" w:eastAsia="Aptos" w:hAnsi="Arial" w:cs="Arial"/>
          <w:i/>
          <w:iCs/>
          <w:color w:val="0070C0"/>
          <w:lang w:val="es-ES"/>
        </w:rPr>
        <w:t xml:space="preserve"> del Programa. </w:t>
      </w:r>
    </w:p>
    <w:p w14:paraId="5CF38B09" w14:textId="77777777" w:rsidR="002211B6" w:rsidRDefault="002211B6" w:rsidP="002211B6">
      <w:pPr>
        <w:spacing w:line="252" w:lineRule="auto"/>
        <w:rPr>
          <w:rFonts w:ascii="Arial" w:eastAsia="Aptos" w:hAnsi="Arial" w:cs="Arial"/>
          <w:iCs/>
        </w:rPr>
      </w:pPr>
      <w:r>
        <w:rPr>
          <w:rFonts w:ascii="Arial" w:eastAsia="Aptos" w:hAnsi="Arial" w:cs="Arial"/>
          <w:i/>
          <w:iCs/>
          <w:color w:val="0070C0"/>
          <w:lang w:val="es-ES"/>
        </w:rPr>
        <w:t>(Por favor, limite su relato a 500 palabras o menos)</w:t>
      </w:r>
    </w:p>
    <w:p w14:paraId="0629AFB7" w14:textId="77777777" w:rsidR="002211B6" w:rsidRDefault="002211B6" w:rsidP="002211B6">
      <w:pPr>
        <w:spacing w:line="252" w:lineRule="auto"/>
        <w:rPr>
          <w:rFonts w:ascii="Arial" w:eastAsia="Aptos" w:hAnsi="Arial" w:cs="Arial"/>
          <w:iCs/>
        </w:rPr>
      </w:pPr>
    </w:p>
    <w:p w14:paraId="0846B1FC" w14:textId="77777777" w:rsidR="002211B6" w:rsidRDefault="002211B6" w:rsidP="002211B6">
      <w:pPr>
        <w:spacing w:line="252" w:lineRule="auto"/>
        <w:rPr>
          <w:rFonts w:ascii="Arial" w:eastAsia="Aptos" w:hAnsi="Arial" w:cs="Arial"/>
          <w:iCs/>
        </w:rPr>
      </w:pPr>
    </w:p>
    <w:p w14:paraId="1B26D45C" w14:textId="77777777" w:rsidR="002211B6" w:rsidRDefault="002211B6" w:rsidP="002211B6">
      <w:pPr>
        <w:spacing w:line="252" w:lineRule="auto"/>
        <w:rPr>
          <w:rFonts w:ascii="Arial" w:eastAsia="Aptos" w:hAnsi="Arial" w:cs="Arial"/>
          <w:iCs/>
        </w:rPr>
      </w:pPr>
    </w:p>
    <w:tbl>
      <w:tblPr>
        <w:tblW w:w="1009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2211B6" w14:paraId="0C6D0FC1" w14:textId="77777777" w:rsidTr="002211B6">
        <w:trPr>
          <w:trHeight w:val="152"/>
        </w:trPr>
        <w:tc>
          <w:tcPr>
            <w:tcW w:w="10094" w:type="dxa"/>
            <w:tcBorders>
              <w:top w:val="single" w:sz="4" w:space="0" w:color="auto"/>
              <w:left w:val="single" w:sz="4" w:space="0" w:color="auto"/>
              <w:bottom w:val="single" w:sz="4" w:space="0" w:color="auto"/>
              <w:right w:val="single" w:sz="4" w:space="0" w:color="auto"/>
            </w:tcBorders>
            <w:hideMark/>
          </w:tcPr>
          <w:p w14:paraId="3BAD8FA9" w14:textId="77777777" w:rsidR="002211B6" w:rsidRDefault="002211B6">
            <w:pPr>
              <w:spacing w:after="0" w:line="240" w:lineRule="auto"/>
              <w:jc w:val="center"/>
              <w:rPr>
                <w:rFonts w:ascii="Arial" w:eastAsia="Arial" w:hAnsi="Arial" w:cs="Arial"/>
                <w:b/>
                <w:bCs/>
                <w:sz w:val="24"/>
                <w:szCs w:val="24"/>
                <w:lang w:val="es-ES"/>
              </w:rPr>
            </w:pPr>
            <w:r>
              <w:rPr>
                <w:rFonts w:ascii="Arial" w:eastAsia="Arial" w:hAnsi="Arial" w:cs="Arial"/>
                <w:b/>
                <w:bCs/>
                <w:sz w:val="24"/>
                <w:szCs w:val="24"/>
                <w:lang w:val="es-ES"/>
              </w:rPr>
              <w:t>Sección 3: Elementos administrativos</w:t>
            </w:r>
          </w:p>
        </w:tc>
      </w:tr>
    </w:tbl>
    <w:p w14:paraId="4F020BEB" w14:textId="77777777" w:rsidR="002211B6" w:rsidRDefault="002211B6" w:rsidP="002211B6">
      <w:pPr>
        <w:spacing w:line="252" w:lineRule="auto"/>
        <w:rPr>
          <w:rFonts w:ascii="Arial" w:eastAsia="Aptos" w:hAnsi="Arial" w:cs="Arial"/>
          <w:iCs/>
        </w:rPr>
      </w:pPr>
    </w:p>
    <w:p w14:paraId="1C90280A" w14:textId="77777777" w:rsidR="002211B6" w:rsidRDefault="002211B6" w:rsidP="002211B6">
      <w:pPr>
        <w:spacing w:line="252" w:lineRule="auto"/>
        <w:rPr>
          <w:rFonts w:ascii="Arial" w:eastAsia="Aptos" w:hAnsi="Arial" w:cs="Arial"/>
          <w:b/>
          <w:bCs/>
          <w:lang w:val="es-ES"/>
        </w:rPr>
      </w:pPr>
      <w:r>
        <w:rPr>
          <w:rFonts w:ascii="Arial" w:eastAsia="Aptos" w:hAnsi="Arial" w:cs="Arial"/>
          <w:b/>
          <w:bCs/>
        </w:rPr>
        <w:t xml:space="preserve">21. </w:t>
      </w:r>
      <w:r>
        <w:rPr>
          <w:rFonts w:ascii="Arial" w:eastAsia="Aptos" w:hAnsi="Arial" w:cs="Arial"/>
          <w:b/>
          <w:bCs/>
          <w:lang w:val="es-ES"/>
        </w:rPr>
        <w:t>Fecha prevista de inicio del proyecto</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El proyecto debe comenzar en el plazo de 1 año a partir de la adjudicación prevista</w:t>
      </w:r>
    </w:p>
    <w:p w14:paraId="615CD029" w14:textId="77777777" w:rsidR="002211B6" w:rsidRDefault="002211B6" w:rsidP="002211B6">
      <w:pPr>
        <w:spacing w:line="252" w:lineRule="auto"/>
        <w:rPr>
          <w:rFonts w:ascii="Arial" w:eastAsia="Aptos" w:hAnsi="Arial" w:cs="Arial"/>
          <w:iCs/>
        </w:rPr>
      </w:pPr>
    </w:p>
    <w:p w14:paraId="40AAAE81" w14:textId="77777777" w:rsidR="002211B6" w:rsidRDefault="002211B6" w:rsidP="002211B6">
      <w:pPr>
        <w:spacing w:line="252" w:lineRule="auto"/>
        <w:rPr>
          <w:rFonts w:ascii="Arial" w:eastAsia="Aptos" w:hAnsi="Arial" w:cs="Arial"/>
          <w:b/>
          <w:bCs/>
          <w:lang w:val="es-ES"/>
        </w:rPr>
      </w:pPr>
      <w:r>
        <w:rPr>
          <w:rFonts w:ascii="Arial" w:eastAsia="Aptos" w:hAnsi="Arial" w:cs="Arial"/>
          <w:b/>
          <w:bCs/>
        </w:rPr>
        <w:t xml:space="preserve">22. </w:t>
      </w:r>
      <w:r>
        <w:rPr>
          <w:rFonts w:ascii="Arial" w:eastAsia="Aptos" w:hAnsi="Arial" w:cs="Arial"/>
          <w:b/>
          <w:bCs/>
          <w:lang w:val="es-ES"/>
        </w:rPr>
        <w:t>Fecha prevista de finalización del proyecto</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El proyecto debe completarse en un plazo de 5 años a partir de la fecha de inicio del proyecto</w:t>
      </w:r>
    </w:p>
    <w:p w14:paraId="6EF55D22" w14:textId="77777777" w:rsidR="002211B6" w:rsidRDefault="002211B6" w:rsidP="002211B6">
      <w:pPr>
        <w:spacing w:line="252" w:lineRule="auto"/>
        <w:rPr>
          <w:rFonts w:ascii="Arial" w:eastAsia="Aptos" w:hAnsi="Arial" w:cs="Arial"/>
          <w:iCs/>
        </w:rPr>
      </w:pPr>
    </w:p>
    <w:p w14:paraId="5602CC20" w14:textId="77777777" w:rsidR="002211B6" w:rsidRDefault="002211B6" w:rsidP="002211B6">
      <w:pPr>
        <w:spacing w:line="252" w:lineRule="auto"/>
        <w:rPr>
          <w:rFonts w:ascii="Arial" w:eastAsia="Aptos" w:hAnsi="Arial" w:cs="Arial"/>
          <w:iCs/>
        </w:rPr>
      </w:pPr>
    </w:p>
    <w:p w14:paraId="445DBB52" w14:textId="77777777" w:rsidR="002211B6" w:rsidRDefault="002211B6" w:rsidP="002211B6">
      <w:pPr>
        <w:spacing w:line="252" w:lineRule="auto"/>
        <w:rPr>
          <w:rFonts w:ascii="Arial" w:eastAsia="Aptos" w:hAnsi="Arial" w:cs="Arial"/>
          <w:b/>
          <w:bCs/>
          <w:lang w:val="es-ES"/>
        </w:rPr>
      </w:pPr>
      <w:r>
        <w:rPr>
          <w:rFonts w:ascii="Arial" w:eastAsia="Aptos" w:hAnsi="Arial" w:cs="Arial"/>
          <w:b/>
          <w:bCs/>
        </w:rPr>
        <w:t xml:space="preserve">23. </w:t>
      </w:r>
      <w:r>
        <w:rPr>
          <w:rFonts w:ascii="Arial" w:eastAsia="Aptos" w:hAnsi="Arial" w:cs="Arial"/>
          <w:b/>
          <w:bCs/>
          <w:lang w:val="es-ES"/>
        </w:rPr>
        <w:t>Horario del proyecto</w:t>
      </w:r>
      <w:r>
        <w:rPr>
          <w:rFonts w:ascii="Arial" w:eastAsia="Aptos" w:hAnsi="Arial" w:cs="Arial"/>
          <w:b/>
          <w:bCs/>
        </w:rPr>
        <w:t>:</w:t>
      </w:r>
      <w:r>
        <w:rPr>
          <w:rFonts w:ascii="Aptos" w:eastAsia="Aptos" w:hAnsi="Aptos" w:cs="Arial"/>
        </w:rPr>
        <w:br/>
      </w:r>
      <w:r>
        <w:rPr>
          <w:rFonts w:ascii="Arial" w:eastAsia="Aptos" w:hAnsi="Arial" w:cs="Arial"/>
          <w:i/>
          <w:iCs/>
          <w:color w:val="0070C0"/>
          <w:lang w:val="es-ES"/>
        </w:rPr>
        <w:t>Por favor, incluya un horario propuesto del proyecto que describa cómo los fondos de la subvención lograrán ciertos hitos, y una descripción de cada hito</w:t>
      </w:r>
      <w:r>
        <w:rPr>
          <w:rFonts w:ascii="Arial" w:eastAsia="Aptos" w:hAnsi="Arial" w:cs="Arial"/>
          <w:i/>
          <w:iCs/>
          <w:color w:val="0070C0"/>
        </w:rPr>
        <w:t>.</w:t>
      </w:r>
      <w:r>
        <w:rPr>
          <w:rFonts w:ascii="Aptos" w:eastAsia="Aptos" w:hAnsi="Aptos" w:cs="Arial"/>
        </w:rPr>
        <w:br/>
      </w:r>
    </w:p>
    <w:p w14:paraId="5AE80E81" w14:textId="77777777" w:rsidR="002211B6" w:rsidRDefault="002211B6" w:rsidP="002211B6">
      <w:pPr>
        <w:spacing w:line="252" w:lineRule="auto"/>
        <w:rPr>
          <w:rFonts w:ascii="Arial" w:eastAsia="Aptos" w:hAnsi="Arial" w:cs="Arial"/>
          <w:i/>
          <w:iCs/>
          <w:color w:val="0070C0"/>
        </w:rPr>
      </w:pPr>
      <w:r>
        <w:rPr>
          <w:rFonts w:ascii="Arial" w:eastAsia="Aptos" w:hAnsi="Arial" w:cs="Arial"/>
          <w:i/>
          <w:iCs/>
          <w:color w:val="0070C0"/>
        </w:rPr>
        <w:t>Optional: Project Schedule may be ‘attached’ via email following submission of the application</w:t>
      </w:r>
    </w:p>
    <w:p w14:paraId="13816347" w14:textId="77777777" w:rsidR="002211B6" w:rsidRDefault="002211B6" w:rsidP="002211B6">
      <w:pPr>
        <w:spacing w:line="252" w:lineRule="auto"/>
        <w:rPr>
          <w:rFonts w:ascii="Arial" w:eastAsia="Aptos" w:hAnsi="Arial" w:cs="Arial"/>
          <w:iCs/>
        </w:rPr>
      </w:pPr>
    </w:p>
    <w:p w14:paraId="65CA4A4C" w14:textId="77777777" w:rsidR="002211B6" w:rsidRDefault="002211B6" w:rsidP="002211B6">
      <w:pPr>
        <w:spacing w:line="252" w:lineRule="auto"/>
        <w:rPr>
          <w:rFonts w:ascii="Arial" w:eastAsia="Aptos" w:hAnsi="Arial" w:cs="Arial"/>
          <w:iCs/>
        </w:rPr>
      </w:pPr>
    </w:p>
    <w:p w14:paraId="1C912598" w14:textId="77777777" w:rsidR="002211B6" w:rsidRDefault="002211B6" w:rsidP="002211B6">
      <w:pPr>
        <w:spacing w:line="252" w:lineRule="auto"/>
        <w:rPr>
          <w:rFonts w:ascii="Arial" w:eastAsia="Aptos" w:hAnsi="Arial" w:cs="Arial"/>
          <w:iCs/>
        </w:rPr>
      </w:pPr>
    </w:p>
    <w:p w14:paraId="075C05D9"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b/>
        </w:rPr>
        <w:lastRenderedPageBreak/>
        <w:t xml:space="preserve">24. </w:t>
      </w:r>
      <w:r>
        <w:rPr>
          <w:rFonts w:ascii="Arial" w:eastAsia="Aptos" w:hAnsi="Arial" w:cs="Arial"/>
          <w:b/>
          <w:lang w:val="es-ES"/>
        </w:rPr>
        <w:t>Presupuesto propuesto</w:t>
      </w:r>
      <w:r>
        <w:rPr>
          <w:rFonts w:ascii="Arial" w:eastAsia="Aptos" w:hAnsi="Arial" w:cs="Arial"/>
          <w:b/>
        </w:rPr>
        <w:t>:</w:t>
      </w:r>
      <w:r>
        <w:rPr>
          <w:rFonts w:ascii="Arial" w:eastAsia="Aptos" w:hAnsi="Arial" w:cs="Arial"/>
          <w:b/>
        </w:rPr>
        <w:br/>
      </w:r>
      <w:r>
        <w:rPr>
          <w:rFonts w:ascii="Arial" w:eastAsia="Aptos" w:hAnsi="Arial" w:cs="Arial"/>
          <w:i/>
          <w:iCs/>
          <w:color w:val="0070C0"/>
          <w:lang w:val="es-ES"/>
        </w:rPr>
        <w:t>Por favor, incluya un presupuesto del proyecto con el costo total del proyecto que describa los costos administrativos y cualquier otro costo necesario para la ejecución del proyecto.</w:t>
      </w:r>
    </w:p>
    <w:p w14:paraId="70591033" w14:textId="77777777" w:rsidR="002211B6" w:rsidRDefault="002211B6" w:rsidP="002211B6">
      <w:pPr>
        <w:spacing w:line="252" w:lineRule="auto"/>
        <w:rPr>
          <w:rFonts w:ascii="Arial" w:eastAsia="Aptos" w:hAnsi="Arial" w:cs="Arial"/>
          <w:iCs/>
        </w:rPr>
      </w:pPr>
      <w:r>
        <w:rPr>
          <w:rFonts w:ascii="Arial" w:eastAsia="Aptos" w:hAnsi="Arial" w:cs="Arial"/>
          <w:i/>
          <w:iCs/>
          <w:color w:val="0070C0"/>
          <w:lang w:val="es-ES"/>
        </w:rPr>
        <w:t>Indique si se buscará financiamiento adicional para este proyecto y qué otras fuentes de fondos se han identificado, así como el estado de dichas fuentes de financiamiento</w:t>
      </w:r>
    </w:p>
    <w:p w14:paraId="23CF617A" w14:textId="77777777" w:rsidR="002211B6" w:rsidRDefault="002211B6" w:rsidP="002211B6">
      <w:pPr>
        <w:spacing w:line="252" w:lineRule="auto"/>
        <w:rPr>
          <w:rFonts w:ascii="Arial" w:eastAsia="Aptos" w:hAnsi="Arial" w:cs="Arial"/>
          <w:iCs/>
        </w:rPr>
      </w:pPr>
    </w:p>
    <w:p w14:paraId="65DB3CFD" w14:textId="77777777" w:rsidR="002211B6" w:rsidRDefault="002211B6" w:rsidP="002211B6">
      <w:pPr>
        <w:spacing w:line="252" w:lineRule="auto"/>
        <w:rPr>
          <w:rFonts w:ascii="Arial" w:eastAsia="Aptos" w:hAnsi="Arial" w:cs="Arial"/>
          <w:iCs/>
        </w:rPr>
      </w:pPr>
    </w:p>
    <w:p w14:paraId="26BFB48A" w14:textId="77777777" w:rsidR="002211B6" w:rsidRDefault="002211B6" w:rsidP="002211B6">
      <w:pPr>
        <w:spacing w:line="252" w:lineRule="auto"/>
        <w:rPr>
          <w:rFonts w:ascii="Arial" w:eastAsia="Aptos" w:hAnsi="Arial" w:cs="Arial"/>
          <w:iCs/>
        </w:rPr>
      </w:pPr>
    </w:p>
    <w:p w14:paraId="237DEAED"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b/>
          <w:bCs/>
        </w:rPr>
        <w:t xml:space="preserve">25. </w:t>
      </w:r>
      <w:r>
        <w:rPr>
          <w:rFonts w:ascii="Arial" w:eastAsia="Aptos" w:hAnsi="Arial" w:cs="Arial"/>
          <w:b/>
          <w:bCs/>
          <w:lang w:val="es-ES"/>
        </w:rPr>
        <w:t>Declaración de asociación (opcional</w:t>
      </w:r>
      <w:r>
        <w:rPr>
          <w:rFonts w:ascii="Arial" w:eastAsia="Aptos" w:hAnsi="Arial" w:cs="Arial"/>
          <w:b/>
          <w:bCs/>
        </w:rPr>
        <w:t>):</w:t>
      </w:r>
      <w:r>
        <w:rPr>
          <w:rFonts w:ascii="Arial" w:eastAsia="Aptos" w:hAnsi="Arial" w:cs="Arial"/>
          <w:b/>
          <w:bCs/>
        </w:rPr>
        <w:br/>
      </w:r>
      <w:r>
        <w:rPr>
          <w:rFonts w:ascii="Arial" w:eastAsia="Aptos" w:hAnsi="Arial" w:cs="Arial"/>
          <w:i/>
          <w:iCs/>
          <w:color w:val="0070C0"/>
          <w:lang w:val="es-ES"/>
        </w:rPr>
        <w:t>las asociaciones estratégicas necesarias para la implementación del proyecto, y si ya se han establecido contactos.</w:t>
      </w:r>
    </w:p>
    <w:p w14:paraId="30AA42F1"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i/>
          <w:iCs/>
          <w:color w:val="0070C0"/>
          <w:lang w:val="es-ES"/>
        </w:rPr>
        <w:t>La carta de apoyo del socio puede "adjuntarse" por correo electrónico tras la presentación de la solicitud</w:t>
      </w:r>
    </w:p>
    <w:p w14:paraId="0ED6DDE9" w14:textId="77777777" w:rsidR="002211B6" w:rsidRDefault="002211B6" w:rsidP="002211B6">
      <w:pPr>
        <w:numPr>
          <w:ilvl w:val="0"/>
          <w:numId w:val="38"/>
        </w:numPr>
        <w:spacing w:after="0" w:line="252" w:lineRule="auto"/>
        <w:contextualSpacing/>
        <w:rPr>
          <w:rFonts w:ascii="Arial" w:eastAsia="Aptos" w:hAnsi="Arial" w:cs="Arial"/>
          <w:iCs/>
          <w:color w:val="0070C0"/>
        </w:rPr>
      </w:pPr>
      <w:r>
        <w:rPr>
          <w:rFonts w:ascii="Arial" w:eastAsia="Aptos" w:hAnsi="Arial" w:cs="Arial"/>
          <w:i/>
          <w:iCs/>
          <w:color w:val="0070C0"/>
          <w:lang w:val="es-ES"/>
        </w:rPr>
        <w:t>Marque esta casilla para indicar que desea presentar una carta de apoyo</w:t>
      </w:r>
    </w:p>
    <w:p w14:paraId="640BFC9F" w14:textId="77777777" w:rsidR="002211B6" w:rsidRDefault="002211B6" w:rsidP="002211B6">
      <w:pPr>
        <w:spacing w:line="252" w:lineRule="auto"/>
        <w:rPr>
          <w:rFonts w:ascii="Arial" w:eastAsia="Aptos" w:hAnsi="Arial" w:cs="Arial"/>
          <w:iCs/>
        </w:rPr>
      </w:pPr>
    </w:p>
    <w:p w14:paraId="3AE75CD1" w14:textId="77777777" w:rsidR="002211B6" w:rsidRDefault="002211B6" w:rsidP="002211B6">
      <w:pPr>
        <w:spacing w:line="252" w:lineRule="auto"/>
        <w:rPr>
          <w:rFonts w:ascii="Arial" w:eastAsia="Aptos" w:hAnsi="Arial" w:cs="Arial"/>
          <w:iCs/>
        </w:rPr>
      </w:pPr>
    </w:p>
    <w:p w14:paraId="58E09DD5" w14:textId="77777777" w:rsidR="002211B6" w:rsidRDefault="002211B6" w:rsidP="002211B6">
      <w:pPr>
        <w:spacing w:line="252" w:lineRule="auto"/>
        <w:rPr>
          <w:rFonts w:ascii="Arial" w:eastAsia="Aptos" w:hAnsi="Arial" w:cs="Arial"/>
          <w:iCs/>
        </w:rPr>
      </w:pPr>
    </w:p>
    <w:tbl>
      <w:tblPr>
        <w:tblStyle w:val="TableGrid"/>
        <w:tblW w:w="0" w:type="auto"/>
        <w:tblInd w:w="0" w:type="dxa"/>
        <w:tblLook w:val="04A0" w:firstRow="1" w:lastRow="0" w:firstColumn="1" w:lastColumn="0" w:noHBand="0" w:noVBand="1"/>
      </w:tblPr>
      <w:tblGrid>
        <w:gridCol w:w="10070"/>
      </w:tblGrid>
      <w:tr w:rsidR="002211B6" w14:paraId="61BAEAE8" w14:textId="77777777" w:rsidTr="002211B6">
        <w:tc>
          <w:tcPr>
            <w:tcW w:w="10070" w:type="dxa"/>
            <w:tcBorders>
              <w:top w:val="single" w:sz="4" w:space="0" w:color="auto"/>
              <w:left w:val="single" w:sz="4" w:space="0" w:color="auto"/>
              <w:bottom w:val="single" w:sz="4" w:space="0" w:color="auto"/>
              <w:right w:val="single" w:sz="4" w:space="0" w:color="auto"/>
            </w:tcBorders>
            <w:hideMark/>
          </w:tcPr>
          <w:p w14:paraId="3C13E166" w14:textId="77777777" w:rsidR="002211B6" w:rsidRDefault="002211B6">
            <w:pPr>
              <w:jc w:val="center"/>
              <w:rPr>
                <w:rFonts w:ascii="Arial" w:eastAsia="Arial" w:hAnsi="Arial"/>
                <w:b/>
                <w:bCs/>
                <w:sz w:val="24"/>
                <w:szCs w:val="24"/>
                <w:lang w:val="es-ES"/>
              </w:rPr>
            </w:pPr>
            <w:r>
              <w:rPr>
                <w:rFonts w:ascii="Arial" w:eastAsia="Arial" w:hAnsi="Arial"/>
                <w:b/>
                <w:bCs/>
                <w:sz w:val="24"/>
                <w:szCs w:val="24"/>
                <w:lang w:val="es-ES"/>
              </w:rPr>
              <w:t>Sección 4: Elementos de TOC</w:t>
            </w:r>
          </w:p>
        </w:tc>
      </w:tr>
    </w:tbl>
    <w:p w14:paraId="5AD2B2DA" w14:textId="77777777" w:rsidR="002211B6" w:rsidRDefault="002211B6" w:rsidP="002211B6">
      <w:pPr>
        <w:spacing w:after="0" w:line="252" w:lineRule="auto"/>
        <w:rPr>
          <w:rFonts w:ascii="Arial" w:eastAsia="Aptos" w:hAnsi="Arial" w:cs="Arial"/>
          <w:b/>
          <w:bCs/>
          <w:lang w:val="es-ES"/>
        </w:rPr>
      </w:pPr>
      <w:r>
        <w:rPr>
          <w:rFonts w:ascii="Arial" w:eastAsia="Aptos" w:hAnsi="Arial" w:cs="Arial"/>
          <w:i/>
          <w:color w:val="0070C0"/>
        </w:rPr>
        <w:br/>
      </w:r>
      <w:r>
        <w:rPr>
          <w:rFonts w:ascii="Arial" w:eastAsia="Aptos" w:hAnsi="Arial" w:cs="Arial"/>
          <w:b/>
          <w:bCs/>
        </w:rPr>
        <w:t xml:space="preserve">26. </w:t>
      </w:r>
      <w:r>
        <w:rPr>
          <w:rFonts w:ascii="Arial" w:eastAsia="Aptos" w:hAnsi="Arial" w:cs="Arial"/>
          <w:b/>
          <w:bCs/>
          <w:lang w:val="es-ES"/>
        </w:rPr>
        <w:t>Comunidad a la que se sirve:</w:t>
      </w:r>
    </w:p>
    <w:p w14:paraId="6024369A"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i/>
          <w:iCs/>
          <w:color w:val="0070C0"/>
          <w:lang w:val="es-ES"/>
        </w:rPr>
        <w:t xml:space="preserve">Por favor, identifique y describa el perfil demográfico de la comunidad a la que servirá su proyecto. Incluya información sobre cualquier barrera histórica o existente a la equidad que hayan experimentado los miembros de esta comunidad.  </w:t>
      </w:r>
    </w:p>
    <w:p w14:paraId="684F90E1"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 xml:space="preserve">Opcional: Por favor, indique si su proyecto está ubicado dentro de una </w:t>
      </w:r>
      <w:hyperlink r:id="rId43" w:history="1">
        <w:r>
          <w:rPr>
            <w:rStyle w:val="Hyperlink"/>
            <w:rFonts w:ascii="Arial" w:eastAsia="Aptos" w:hAnsi="Arial" w:cs="Arial"/>
            <w:i/>
            <w:color w:val="0070C0"/>
            <w:lang w:val="es-ES"/>
          </w:rPr>
          <w:t>Comunidad Prioritaria de Equidad de MTC</w:t>
        </w:r>
      </w:hyperlink>
      <w:r>
        <w:rPr>
          <w:rFonts w:ascii="Arial" w:eastAsia="Aptos" w:hAnsi="Arial" w:cs="Arial"/>
          <w:i/>
          <w:iCs/>
          <w:color w:val="0070C0"/>
          <w:lang w:val="es-ES"/>
        </w:rPr>
        <w:t xml:space="preserve">. Las comunidades prioritarias para la equidad de MTC están identificadas en rojo claro en el </w:t>
      </w:r>
      <w:hyperlink r:id="rId44" w:history="1">
        <w:r>
          <w:rPr>
            <w:rStyle w:val="Hyperlink"/>
            <w:rFonts w:ascii="Arial" w:eastAsia="Aptos" w:hAnsi="Arial" w:cs="Arial"/>
            <w:i/>
            <w:color w:val="0070C0"/>
            <w:lang w:val="es-ES"/>
          </w:rPr>
          <w:t>Mapa de elegibilidad para subvenciones de TOC de la VTA</w:t>
        </w:r>
      </w:hyperlink>
      <w:r>
        <w:rPr>
          <w:rFonts w:ascii="Arial" w:eastAsia="Aptos" w:hAnsi="Arial" w:cs="Arial"/>
          <w:i/>
          <w:iCs/>
          <w:color w:val="0070C0"/>
          <w:lang w:val="es-ES"/>
        </w:rPr>
        <w:t>.</w:t>
      </w:r>
    </w:p>
    <w:p w14:paraId="4F75E6E6" w14:textId="77777777" w:rsidR="002211B6" w:rsidRDefault="002211B6" w:rsidP="002211B6">
      <w:pPr>
        <w:spacing w:line="252" w:lineRule="auto"/>
        <w:rPr>
          <w:rFonts w:ascii="Arial" w:eastAsia="Aptos" w:hAnsi="Arial" w:cs="Arial"/>
          <w:i/>
          <w:color w:val="0070C0"/>
        </w:rPr>
      </w:pPr>
      <w:r>
        <w:rPr>
          <w:rFonts w:ascii="Arial" w:eastAsia="Aptos" w:hAnsi="Arial" w:cs="Arial"/>
          <w:i/>
          <w:iCs/>
          <w:color w:val="0070C0"/>
          <w:lang w:val="es-ES"/>
        </w:rPr>
        <w:t>(Por favor, mantenga su respuesta en 200 palabras o menos)</w:t>
      </w:r>
      <w:r>
        <w:rPr>
          <w:rFonts w:ascii="Arial" w:eastAsia="Aptos" w:hAnsi="Arial" w:cs="Arial"/>
          <w:i/>
          <w:color w:val="0070C0"/>
        </w:rPr>
        <w:t>)</w:t>
      </w:r>
    </w:p>
    <w:p w14:paraId="7927D341" w14:textId="77777777" w:rsidR="002211B6" w:rsidRDefault="002211B6" w:rsidP="002211B6">
      <w:pPr>
        <w:spacing w:line="252" w:lineRule="auto"/>
        <w:rPr>
          <w:rFonts w:ascii="Arial" w:eastAsia="Aptos" w:hAnsi="Arial" w:cs="Arial"/>
          <w:iCs/>
        </w:rPr>
      </w:pPr>
    </w:p>
    <w:p w14:paraId="07E04C51" w14:textId="77777777" w:rsidR="002211B6" w:rsidRDefault="002211B6" w:rsidP="002211B6">
      <w:pPr>
        <w:spacing w:line="252" w:lineRule="auto"/>
        <w:rPr>
          <w:rFonts w:ascii="Arial" w:eastAsia="Aptos" w:hAnsi="Arial" w:cs="Arial"/>
          <w:iCs/>
        </w:rPr>
      </w:pPr>
    </w:p>
    <w:p w14:paraId="42DC81E3" w14:textId="77777777" w:rsidR="002211B6" w:rsidRDefault="002211B6" w:rsidP="002211B6">
      <w:pPr>
        <w:spacing w:line="252" w:lineRule="auto"/>
        <w:rPr>
          <w:rFonts w:ascii="Arial" w:eastAsia="Aptos" w:hAnsi="Arial" w:cs="Arial"/>
          <w:iCs/>
        </w:rPr>
      </w:pPr>
    </w:p>
    <w:p w14:paraId="206FBFBA" w14:textId="77777777" w:rsidR="002211B6" w:rsidRDefault="002211B6" w:rsidP="002211B6">
      <w:pPr>
        <w:spacing w:line="252" w:lineRule="auto"/>
        <w:rPr>
          <w:rFonts w:ascii="Arial" w:eastAsia="Aptos" w:hAnsi="Arial" w:cs="Arial"/>
          <w:b/>
          <w:bCs/>
          <w:lang w:val="es-ES"/>
        </w:rPr>
      </w:pPr>
      <w:r>
        <w:rPr>
          <w:rFonts w:ascii="Arial" w:eastAsia="Aptos" w:hAnsi="Arial" w:cs="Arial"/>
          <w:b/>
          <w:bCs/>
        </w:rPr>
        <w:t xml:space="preserve">27. </w:t>
      </w:r>
      <w:r>
        <w:rPr>
          <w:rFonts w:ascii="Arial" w:eastAsia="Aptos" w:hAnsi="Arial" w:cs="Arial"/>
          <w:b/>
          <w:bCs/>
          <w:lang w:val="es-ES"/>
        </w:rPr>
        <w:t>Actividades centradas en la equidad y resultados:</w:t>
      </w:r>
    </w:p>
    <w:p w14:paraId="7A1B0960"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Explique cómo abordará su proyecto las barreras históricas o existentes a la equidad. Incluya cómo incorporará el proyecto procesos y resultados equitativos para los miembros de la comunidad.</w:t>
      </w:r>
    </w:p>
    <w:p w14:paraId="7A439AA9" w14:textId="77777777" w:rsidR="002211B6" w:rsidRDefault="002211B6" w:rsidP="002211B6">
      <w:pPr>
        <w:spacing w:line="252" w:lineRule="auto"/>
        <w:rPr>
          <w:rFonts w:ascii="Arial" w:eastAsia="Aptos" w:hAnsi="Arial" w:cs="Arial"/>
          <w:color w:val="0070C0"/>
        </w:rPr>
      </w:pPr>
      <w:r>
        <w:rPr>
          <w:rFonts w:ascii="Arial" w:eastAsia="Aptos" w:hAnsi="Arial" w:cs="Arial"/>
          <w:i/>
          <w:iCs/>
          <w:color w:val="0070C0"/>
          <w:lang w:val="es-ES"/>
        </w:rPr>
        <w:t>(Por favor, mantenga su respuesta en 200 palabras o menos)</w:t>
      </w:r>
    </w:p>
    <w:p w14:paraId="0E915017" w14:textId="77777777" w:rsidR="002211B6" w:rsidRDefault="002211B6" w:rsidP="002211B6">
      <w:pPr>
        <w:spacing w:line="252" w:lineRule="auto"/>
        <w:rPr>
          <w:rFonts w:ascii="Arial" w:eastAsia="Aptos" w:hAnsi="Arial" w:cs="Arial"/>
          <w:iCs/>
        </w:rPr>
      </w:pPr>
    </w:p>
    <w:p w14:paraId="77BA3E38" w14:textId="77777777" w:rsidR="002211B6" w:rsidRDefault="002211B6" w:rsidP="002211B6">
      <w:pPr>
        <w:spacing w:line="252" w:lineRule="auto"/>
        <w:rPr>
          <w:rFonts w:ascii="Arial" w:eastAsia="Aptos" w:hAnsi="Arial" w:cs="Arial"/>
          <w:iCs/>
        </w:rPr>
      </w:pPr>
    </w:p>
    <w:p w14:paraId="3EF1EF91" w14:textId="77777777" w:rsidR="002211B6" w:rsidRDefault="002211B6" w:rsidP="002211B6">
      <w:pPr>
        <w:spacing w:line="252" w:lineRule="auto"/>
        <w:rPr>
          <w:rFonts w:ascii="Arial" w:eastAsia="Aptos" w:hAnsi="Arial" w:cs="Arial"/>
          <w:iCs/>
        </w:rPr>
      </w:pPr>
    </w:p>
    <w:p w14:paraId="62806604" w14:textId="77777777" w:rsidR="002211B6" w:rsidRDefault="002211B6" w:rsidP="002211B6">
      <w:pPr>
        <w:spacing w:after="0" w:line="252" w:lineRule="auto"/>
        <w:rPr>
          <w:rFonts w:ascii="Arial" w:eastAsia="Aptos" w:hAnsi="Arial" w:cs="Arial"/>
          <w:b/>
          <w:bCs/>
          <w:lang w:val="es-ES"/>
        </w:rPr>
      </w:pPr>
      <w:r>
        <w:rPr>
          <w:rFonts w:ascii="Arial" w:eastAsia="Aptos" w:hAnsi="Arial" w:cs="Arial"/>
          <w:b/>
          <w:bCs/>
        </w:rPr>
        <w:lastRenderedPageBreak/>
        <w:t xml:space="preserve">28. </w:t>
      </w:r>
      <w:r>
        <w:rPr>
          <w:rFonts w:ascii="Arial" w:eastAsia="Aptos" w:hAnsi="Arial" w:cs="Arial"/>
          <w:b/>
          <w:bCs/>
          <w:lang w:val="es-ES"/>
        </w:rPr>
        <w:t>Actividades/incentivos centrados en el transporte público:</w:t>
      </w:r>
    </w:p>
    <w:p w14:paraId="72D68735" w14:textId="77777777" w:rsidR="002211B6" w:rsidRDefault="002211B6" w:rsidP="002211B6">
      <w:pPr>
        <w:spacing w:after="0" w:line="252" w:lineRule="auto"/>
        <w:rPr>
          <w:rFonts w:ascii="Arial" w:eastAsia="Aptos" w:hAnsi="Arial" w:cs="Arial"/>
          <w:i/>
          <w:iCs/>
          <w:color w:val="0070C0"/>
          <w:lang w:val="es-ES"/>
        </w:rPr>
      </w:pPr>
      <w:r>
        <w:rPr>
          <w:rFonts w:ascii="Arial" w:eastAsia="Aptos" w:hAnsi="Arial" w:cs="Arial"/>
          <w:i/>
          <w:iCs/>
          <w:color w:val="0070C0"/>
          <w:lang w:val="es-ES"/>
        </w:rPr>
        <w:t xml:space="preserve">Por favor, seleccione cuáles de las siguientes actividades, si las hubiera, espera incorporar en el desarrollo/aplicación de su proyecto. </w:t>
      </w:r>
    </w:p>
    <w:p w14:paraId="2B0E01B4"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Desarrollar la planificación de viajes en transporte público para empleados, voluntarios y asistentes a eventos</w:t>
      </w:r>
    </w:p>
    <w:p w14:paraId="53641D32"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 xml:space="preserve">Incentivar el transporte activo, como caminar, ir en bicicleta, ir sobre ruedas y/o utilizar el transporte público para asistir a las actividades subvencionadas </w:t>
      </w:r>
    </w:p>
    <w:p w14:paraId="42C0F9F4"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Desarrollar una estrategia de mercadotecnia que haga hincapié en llevar el transporte público de la VTA a las actividades/eventos de los beneficiarios</w:t>
      </w:r>
    </w:p>
    <w:p w14:paraId="0041E9F9"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Proporcionar la oportunidad de que la VTA se presente en una actividad para la educación relacionada con el transporte público</w:t>
      </w:r>
    </w:p>
    <w:p w14:paraId="7BB9B13F"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 xml:space="preserve">Adquirir abonos de transporte (es decir, Clipper </w:t>
      </w:r>
      <w:proofErr w:type="spellStart"/>
      <w:r>
        <w:rPr>
          <w:rFonts w:ascii="Arial" w:eastAsia="Aptos" w:hAnsi="Arial" w:cs="Arial"/>
          <w:color w:val="0070C0"/>
          <w:lang w:val="es-ES"/>
        </w:rPr>
        <w:t>Card</w:t>
      </w:r>
      <w:proofErr w:type="spellEnd"/>
      <w:r>
        <w:rPr>
          <w:rFonts w:ascii="Arial" w:eastAsia="Aptos" w:hAnsi="Arial" w:cs="Arial"/>
          <w:color w:val="0070C0"/>
          <w:lang w:val="es-ES"/>
        </w:rPr>
        <w:t xml:space="preserve">, VTA </w:t>
      </w:r>
      <w:proofErr w:type="spellStart"/>
      <w:r>
        <w:rPr>
          <w:rFonts w:ascii="Arial" w:eastAsia="Aptos" w:hAnsi="Arial" w:cs="Arial"/>
          <w:color w:val="0070C0"/>
          <w:lang w:val="es-ES"/>
        </w:rPr>
        <w:t>SmartPass</w:t>
      </w:r>
      <w:proofErr w:type="spellEnd"/>
      <w:r>
        <w:rPr>
          <w:rFonts w:ascii="Arial" w:eastAsia="Aptos" w:hAnsi="Arial" w:cs="Arial"/>
          <w:color w:val="0070C0"/>
          <w:lang w:val="es-ES"/>
        </w:rPr>
        <w:t>) para los empleados y/o participantes en el programa</w:t>
      </w:r>
    </w:p>
    <w:p w14:paraId="1DD1BC25"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Desarrollar una señalización especial para dirigir a los clientes hacia el transporte público en los lugares donde se realizan las actividades subvencionadas</w:t>
      </w:r>
    </w:p>
    <w:p w14:paraId="122B9BDB"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Recoja historias de transporte público y testimonios de los empleados, voluntarios y clientes de los beneficiarios sobre cómo llegaron a las actividades, al trabajo, etc.</w:t>
      </w:r>
    </w:p>
    <w:p w14:paraId="2E06CDD1"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Incorporar el uso del transporte público en las encuestas u otras herramientas de participación pública (es decir, recopilar datos sobre las opciones de transporte)</w:t>
      </w:r>
    </w:p>
    <w:p w14:paraId="561299AD" w14:textId="77777777" w:rsidR="002211B6" w:rsidRDefault="002211B6" w:rsidP="002211B6">
      <w:pPr>
        <w:numPr>
          <w:ilvl w:val="0"/>
          <w:numId w:val="37"/>
        </w:numPr>
        <w:spacing w:after="0" w:line="252" w:lineRule="auto"/>
        <w:rPr>
          <w:rFonts w:ascii="Arial" w:eastAsia="Aptos" w:hAnsi="Arial" w:cs="Arial"/>
          <w:color w:val="0070C0"/>
          <w:lang w:val="es-ES"/>
        </w:rPr>
      </w:pPr>
      <w:r>
        <w:rPr>
          <w:rFonts w:ascii="Arial" w:eastAsia="Aptos" w:hAnsi="Arial" w:cs="Arial"/>
          <w:color w:val="0070C0"/>
          <w:lang w:val="es-ES"/>
        </w:rPr>
        <w:t>Otros (describa)</w:t>
      </w:r>
    </w:p>
    <w:p w14:paraId="229E5804" w14:textId="77777777" w:rsidR="002211B6" w:rsidRDefault="002211B6" w:rsidP="002211B6">
      <w:pPr>
        <w:spacing w:line="252" w:lineRule="auto"/>
        <w:rPr>
          <w:rFonts w:ascii="Arial" w:eastAsia="Aptos" w:hAnsi="Arial" w:cs="Arial"/>
          <w:sz w:val="18"/>
          <w:szCs w:val="18"/>
        </w:rPr>
      </w:pPr>
    </w:p>
    <w:p w14:paraId="2FA366F3" w14:textId="77777777" w:rsidR="002211B6" w:rsidRDefault="002211B6" w:rsidP="002211B6">
      <w:pPr>
        <w:spacing w:after="0" w:line="252" w:lineRule="auto"/>
        <w:rPr>
          <w:rFonts w:ascii="Arial" w:eastAsia="Aptos" w:hAnsi="Arial" w:cs="Arial"/>
          <w:lang w:val="es-ES"/>
        </w:rPr>
      </w:pPr>
      <w:r>
        <w:rPr>
          <w:rFonts w:ascii="Arial" w:eastAsia="Aptos" w:hAnsi="Arial" w:cs="Arial"/>
          <w:b/>
          <w:bCs/>
        </w:rPr>
        <w:t xml:space="preserve">29. </w:t>
      </w:r>
      <w:r>
        <w:rPr>
          <w:rFonts w:ascii="Arial" w:eastAsia="Aptos" w:hAnsi="Arial" w:cs="Arial"/>
          <w:b/>
          <w:bCs/>
          <w:lang w:val="es-ES"/>
        </w:rPr>
        <w:t>Número de pasajeros del transporte público:</w:t>
      </w:r>
    </w:p>
    <w:p w14:paraId="2AB1356C"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Describa cómo su proyecto dará lugar a un mayor uso del transporte público. Especifique los servicios de transporte público (es decir, líneas de autobús o tren ligero) que se espera que tengan un mayor número de usuarios y cómo su proyecto aumentará el uso de estos servicios por parte de la comunidad.</w:t>
      </w:r>
    </w:p>
    <w:p w14:paraId="6B5B2C1A"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Por ejemplo: ¿cómo elevará este proyecto el perfil de la estación como centro de transporte público en su área de estación? ¿Cómo abordará este proyecto las barreras al uso actual del transporte público? ¿Cómo apoyará su proyecto a las poblaciones dependientes del transporte público o reducirá la dependencia del automóvil privado?</w:t>
      </w:r>
    </w:p>
    <w:p w14:paraId="23B7C04E"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 xml:space="preserve">Para obtener más información sobre los servicios de transporte público en el área de su proyecto, consulte la </w:t>
      </w:r>
      <w:hyperlink r:id="rId45" w:history="1">
        <w:r>
          <w:rPr>
            <w:rStyle w:val="Hyperlink"/>
            <w:rFonts w:ascii="Arial" w:eastAsia="Aptos" w:hAnsi="Arial" w:cs="Arial"/>
            <w:i/>
            <w:color w:val="0070C0"/>
            <w:lang w:val="es-ES"/>
          </w:rPr>
          <w:t>Cantidad de pasajeros por parada | Sitio de Datos Abiertos de SCVTA</w:t>
        </w:r>
      </w:hyperlink>
      <w:r>
        <w:rPr>
          <w:rFonts w:ascii="Arial" w:eastAsia="Aptos" w:hAnsi="Arial" w:cs="Arial"/>
          <w:i/>
          <w:iCs/>
          <w:color w:val="0070C0"/>
          <w:lang w:val="es-ES"/>
        </w:rPr>
        <w:t>.</w:t>
      </w:r>
    </w:p>
    <w:p w14:paraId="5B5948AD" w14:textId="77777777" w:rsidR="002211B6" w:rsidRDefault="002211B6" w:rsidP="002211B6">
      <w:pPr>
        <w:spacing w:line="252" w:lineRule="auto"/>
        <w:rPr>
          <w:rFonts w:ascii="Arial" w:eastAsia="Aptos" w:hAnsi="Arial" w:cs="Arial"/>
          <w:iCs/>
        </w:rPr>
      </w:pPr>
      <w:r>
        <w:rPr>
          <w:rFonts w:ascii="Arial" w:eastAsia="Aptos" w:hAnsi="Arial" w:cs="Arial"/>
          <w:i/>
          <w:iCs/>
          <w:color w:val="0070C0"/>
          <w:lang w:val="es-ES"/>
        </w:rPr>
        <w:t>(Por favor, mantenga su respuesta en 200 palabras o menos)</w:t>
      </w:r>
    </w:p>
    <w:p w14:paraId="0B45F49C" w14:textId="77777777" w:rsidR="002211B6" w:rsidRDefault="002211B6" w:rsidP="002211B6">
      <w:pPr>
        <w:spacing w:line="252" w:lineRule="auto"/>
        <w:rPr>
          <w:rFonts w:ascii="Arial" w:eastAsia="Aptos" w:hAnsi="Arial" w:cs="Arial"/>
          <w:iCs/>
          <w:kern w:val="0"/>
          <w14:ligatures w14:val="none"/>
        </w:rPr>
      </w:pPr>
    </w:p>
    <w:p w14:paraId="15C5BD65" w14:textId="77777777" w:rsidR="002211B6" w:rsidRDefault="002211B6" w:rsidP="002211B6">
      <w:pPr>
        <w:spacing w:line="252" w:lineRule="auto"/>
        <w:rPr>
          <w:rFonts w:ascii="Arial" w:eastAsia="Aptos" w:hAnsi="Arial" w:cs="Arial"/>
          <w:iCs/>
          <w:kern w:val="0"/>
          <w14:ligatures w14:val="none"/>
        </w:rPr>
      </w:pPr>
    </w:p>
    <w:tbl>
      <w:tblPr>
        <w:tblStyle w:val="TableGrid"/>
        <w:tblpPr w:leftFromText="180" w:rightFromText="180" w:vertAnchor="text" w:horzAnchor="margin" w:tblpY="28"/>
        <w:tblW w:w="0" w:type="auto"/>
        <w:tblInd w:w="0" w:type="dxa"/>
        <w:tblLook w:val="04A0" w:firstRow="1" w:lastRow="0" w:firstColumn="1" w:lastColumn="0" w:noHBand="0" w:noVBand="1"/>
      </w:tblPr>
      <w:tblGrid>
        <w:gridCol w:w="10070"/>
      </w:tblGrid>
      <w:tr w:rsidR="002211B6" w14:paraId="30A1250F" w14:textId="77777777" w:rsidTr="002211B6">
        <w:tc>
          <w:tcPr>
            <w:tcW w:w="10070" w:type="dxa"/>
            <w:tcBorders>
              <w:top w:val="single" w:sz="4" w:space="0" w:color="auto"/>
              <w:left w:val="single" w:sz="4" w:space="0" w:color="auto"/>
              <w:bottom w:val="single" w:sz="4" w:space="0" w:color="auto"/>
              <w:right w:val="single" w:sz="4" w:space="0" w:color="auto"/>
            </w:tcBorders>
            <w:hideMark/>
          </w:tcPr>
          <w:p w14:paraId="5DFF926C" w14:textId="77777777" w:rsidR="002211B6" w:rsidRDefault="002211B6">
            <w:pPr>
              <w:jc w:val="center"/>
              <w:rPr>
                <w:rFonts w:ascii="Arial" w:hAnsi="Arial"/>
                <w:i/>
                <w:color w:val="0070C0"/>
              </w:rPr>
            </w:pPr>
            <w:proofErr w:type="spellStart"/>
            <w:r>
              <w:rPr>
                <w:rFonts w:ascii="Arial" w:hAnsi="Arial"/>
                <w:b/>
                <w:bCs/>
                <w:sz w:val="24"/>
                <w:szCs w:val="24"/>
              </w:rPr>
              <w:t>Anexos</w:t>
            </w:r>
            <w:proofErr w:type="spellEnd"/>
          </w:p>
        </w:tc>
      </w:tr>
    </w:tbl>
    <w:p w14:paraId="3117728A" w14:textId="77777777" w:rsidR="002211B6" w:rsidRDefault="002211B6" w:rsidP="002211B6">
      <w:pPr>
        <w:spacing w:line="252" w:lineRule="auto"/>
        <w:rPr>
          <w:rFonts w:ascii="Arial" w:eastAsia="Aptos" w:hAnsi="Arial" w:cs="Arial"/>
          <w:b/>
          <w:bCs/>
          <w:lang w:val="es-ES"/>
        </w:rPr>
      </w:pPr>
      <w:r>
        <w:rPr>
          <w:rFonts w:ascii="Arial" w:eastAsia="Aptos" w:hAnsi="Arial" w:cs="Arial"/>
          <w:b/>
          <w:bCs/>
        </w:rPr>
        <w:br/>
        <w:t xml:space="preserve">32. </w:t>
      </w:r>
      <w:r>
        <w:rPr>
          <w:rFonts w:ascii="Arial" w:eastAsia="Aptos" w:hAnsi="Arial" w:cs="Arial"/>
          <w:b/>
          <w:bCs/>
          <w:lang w:val="es-ES"/>
        </w:rPr>
        <w:t>Anexos:</w:t>
      </w:r>
    </w:p>
    <w:p w14:paraId="6B91D38C" w14:textId="77777777"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 xml:space="preserve">Enumere los documentos que tiene intención de presentar como anexos a esta solicitud. Los documentos adjuntos a la solicitud deben enviarse por correo electrónico a </w:t>
      </w:r>
      <w:hyperlink r:id="rId46" w:history="1">
        <w:r>
          <w:rPr>
            <w:rStyle w:val="Hyperlink"/>
            <w:rFonts w:ascii="Arial" w:eastAsia="Aptos" w:hAnsi="Arial" w:cs="Arial"/>
            <w:i/>
            <w:color w:val="0070C0"/>
            <w:lang w:val="es-ES"/>
          </w:rPr>
          <w:t>tocgrant@vta.org</w:t>
        </w:r>
      </w:hyperlink>
      <w:r>
        <w:rPr>
          <w:rFonts w:ascii="Arial" w:eastAsia="Aptos" w:hAnsi="Arial" w:cs="Arial"/>
          <w:i/>
          <w:iCs/>
          <w:color w:val="0070C0"/>
          <w:lang w:val="es-ES"/>
        </w:rPr>
        <w:t xml:space="preserve"> a más tardar el plazo de presentación de solicitudes a las 4 de la tarde del miércoles 11 de junio de 2025. </w:t>
      </w:r>
    </w:p>
    <w:p w14:paraId="546DA3A2" w14:textId="370AFCDF" w:rsidR="002211B6" w:rsidRDefault="002211B6" w:rsidP="002211B6">
      <w:pPr>
        <w:spacing w:line="252" w:lineRule="auto"/>
        <w:rPr>
          <w:rFonts w:ascii="Arial" w:eastAsia="Aptos" w:hAnsi="Arial" w:cs="Arial"/>
          <w:i/>
          <w:iCs/>
          <w:color w:val="0070C0"/>
          <w:lang w:val="es-ES"/>
        </w:rPr>
      </w:pPr>
      <w:r>
        <w:rPr>
          <w:rFonts w:ascii="Arial" w:eastAsia="Aptos" w:hAnsi="Arial" w:cs="Arial"/>
          <w:i/>
          <w:iCs/>
          <w:color w:val="0070C0"/>
          <w:lang w:val="es-ES"/>
        </w:rPr>
        <w:t xml:space="preserve">Utilice la línea de asunto: [Nombre de su organización]- Subvención VTA TOC 2025 - Programa </w:t>
      </w:r>
      <w:r w:rsidR="00D515B5">
        <w:rPr>
          <w:rFonts w:ascii="Arial" w:eastAsia="Aptos" w:hAnsi="Arial" w:cs="Arial"/>
          <w:i/>
          <w:iCs/>
          <w:color w:val="0070C0"/>
          <w:lang w:val="es-ES"/>
        </w:rPr>
        <w:t>D</w:t>
      </w:r>
      <w:r>
        <w:rPr>
          <w:rFonts w:ascii="Arial" w:eastAsia="Aptos" w:hAnsi="Arial" w:cs="Arial"/>
          <w:i/>
          <w:iCs/>
          <w:color w:val="0070C0"/>
          <w:lang w:val="es-ES"/>
        </w:rPr>
        <w:t>."</w:t>
      </w:r>
    </w:p>
    <w:p w14:paraId="58AE0257" w14:textId="77777777" w:rsidR="00D22EA0" w:rsidRDefault="00D22EA0" w:rsidP="00D22EA0">
      <w:pPr>
        <w:spacing w:after="0" w:line="254" w:lineRule="auto"/>
        <w:rPr>
          <w:rFonts w:ascii="Arial" w:eastAsia="Aptos" w:hAnsi="Arial" w:cs="Arial"/>
          <w:kern w:val="0"/>
          <w14:ligatures w14:val="none"/>
        </w:rPr>
      </w:pPr>
    </w:p>
    <w:sectPr w:rsidR="00D22EA0" w:rsidSect="00E540E8">
      <w:headerReference w:type="default" r:id="rId47"/>
      <w:headerReference w:type="first" r:id="rId48"/>
      <w:pgSz w:w="12240" w:h="15840"/>
      <w:pgMar w:top="1440" w:right="1080" w:bottom="720" w:left="1080" w:header="540" w:footer="45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A6AB" w14:textId="77777777" w:rsidR="004A4449" w:rsidRDefault="004A4449" w:rsidP="00A74326">
      <w:pPr>
        <w:spacing w:after="0" w:line="240" w:lineRule="auto"/>
      </w:pPr>
      <w:r>
        <w:separator/>
      </w:r>
    </w:p>
  </w:endnote>
  <w:endnote w:type="continuationSeparator" w:id="0">
    <w:p w14:paraId="09F60878" w14:textId="77777777" w:rsidR="004A4449" w:rsidRDefault="004A4449" w:rsidP="00A74326">
      <w:pPr>
        <w:spacing w:after="0" w:line="240" w:lineRule="auto"/>
      </w:pPr>
      <w:r>
        <w:continuationSeparator/>
      </w:r>
    </w:p>
  </w:endnote>
  <w:endnote w:type="continuationNotice" w:id="1">
    <w:p w14:paraId="7470DA9C" w14:textId="77777777" w:rsidR="004A4449" w:rsidRDefault="004A4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9AC3" w14:textId="347FC32D" w:rsidR="00047405" w:rsidRPr="000165FB" w:rsidRDefault="000165FB" w:rsidP="000165FB">
    <w:pPr>
      <w:pStyle w:val="Footer"/>
      <w:tabs>
        <w:tab w:val="clear" w:pos="9360"/>
        <w:tab w:val="right" w:pos="10080"/>
      </w:tabs>
      <w:rPr>
        <w:b/>
        <w:lang w:val="es-ES"/>
      </w:rPr>
    </w:pPr>
    <w:r w:rsidRPr="000165FB">
      <w:t>Santa Clara Valley Transportation Authority</w:t>
    </w:r>
    <w:r w:rsidRPr="000165FB">
      <w:br/>
    </w:r>
    <w:r w:rsidRPr="000165FB">
      <w:rPr>
        <w:b/>
        <w:i/>
        <w:lang w:val="es-ES"/>
      </w:rPr>
      <w:t xml:space="preserve">Aviso de disponibilidad de fondos para las comunidades orientadas al transporte público (TOC) de la VTA, Subvención para 2025, </w:t>
    </w:r>
    <w:r>
      <w:rPr>
        <w:b/>
        <w:i/>
        <w:lang w:val="es-ES"/>
      </w:rPr>
      <w:t>Hojas de Trabajo de Solitud</w:t>
    </w:r>
    <w:r w:rsidRPr="000165FB">
      <w:rPr>
        <w:b/>
        <w:i/>
        <w:lang w:val="es-ES"/>
      </w:rPr>
      <w:tab/>
    </w:r>
    <w:r w:rsidRPr="000165FB">
      <w:rPr>
        <w:i/>
        <w:lang w:val="es-ES"/>
      </w:rPr>
      <w:fldChar w:fldCharType="begin"/>
    </w:r>
    <w:r w:rsidRPr="000165FB">
      <w:rPr>
        <w:i/>
        <w:lang w:val="es-ES"/>
      </w:rPr>
      <w:instrText xml:space="preserve"> PAGE   \* MERGEFORMAT </w:instrText>
    </w:r>
    <w:r w:rsidRPr="000165FB">
      <w:rPr>
        <w:i/>
        <w:lang w:val="es-ES"/>
      </w:rPr>
      <w:fldChar w:fldCharType="separate"/>
    </w:r>
    <w:r w:rsidRPr="000165FB">
      <w:rPr>
        <w:i/>
        <w:lang w:val="es-ES"/>
      </w:rPr>
      <w:t>A-6</w:t>
    </w:r>
    <w:r w:rsidRPr="000165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BD74" w14:textId="6D36E619" w:rsidR="00047405" w:rsidRPr="00D97F32" w:rsidRDefault="00D97F32" w:rsidP="00D97F32">
    <w:pPr>
      <w:pStyle w:val="Footer"/>
      <w:tabs>
        <w:tab w:val="clear" w:pos="9360"/>
        <w:tab w:val="right" w:pos="10080"/>
      </w:tabs>
      <w:rPr>
        <w:b/>
        <w:lang w:val="es-ES"/>
      </w:rPr>
    </w:pPr>
    <w:r w:rsidRPr="00D97F32">
      <w:t>Santa Clara Valley Transportation Authority</w:t>
    </w:r>
    <w:r w:rsidRPr="00D97F32">
      <w:br/>
    </w:r>
    <w:r w:rsidRPr="00D97F32">
      <w:rPr>
        <w:b/>
        <w:i/>
        <w:lang w:val="es-ES"/>
      </w:rPr>
      <w:t>Aviso de disponibilidad de fondos para las comunidades orientadas al transporte público (TOC) de la VTA, Subvención para 2025, Hojas de Trabajo de Solitud</w:t>
    </w:r>
    <w:r w:rsidRPr="00D97F32">
      <w:rPr>
        <w:b/>
        <w:i/>
        <w:lang w:val="es-ES"/>
      </w:rPr>
      <w:tab/>
    </w:r>
    <w:r w:rsidRPr="00D97F32">
      <w:rPr>
        <w:i/>
        <w:lang w:val="es-ES"/>
      </w:rPr>
      <w:fldChar w:fldCharType="begin"/>
    </w:r>
    <w:r w:rsidRPr="00D97F32">
      <w:rPr>
        <w:i/>
        <w:lang w:val="es-ES"/>
      </w:rPr>
      <w:instrText xml:space="preserve"> PAGE   \* MERGEFORMAT </w:instrText>
    </w:r>
    <w:r w:rsidRPr="00D97F32">
      <w:rPr>
        <w:i/>
        <w:lang w:val="es-ES"/>
      </w:rPr>
      <w:fldChar w:fldCharType="separate"/>
    </w:r>
    <w:r w:rsidRPr="00D97F32">
      <w:rPr>
        <w:i/>
        <w:lang w:val="es-ES"/>
      </w:rPr>
      <w:t>A-1</w:t>
    </w:r>
    <w:r w:rsidRPr="00D97F3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0900" w14:textId="0F553A8B" w:rsidR="0072477B" w:rsidRPr="00636D66" w:rsidRDefault="0072477B" w:rsidP="009E583C">
    <w:pPr>
      <w:pStyle w:val="Footer"/>
      <w:tabs>
        <w:tab w:val="clear" w:pos="9360"/>
        <w:tab w:val="right" w:pos="10080"/>
      </w:tabs>
      <w:rPr>
        <w:b/>
        <w:bCs/>
      </w:rPr>
    </w:pPr>
    <w:r w:rsidRPr="00A74326">
      <w:t>Santa Clara Valley Transportation Authority</w:t>
    </w:r>
    <w:r w:rsidRPr="00A74326">
      <w:br/>
    </w:r>
    <w:r w:rsidRPr="00A74326">
      <w:rPr>
        <w:b/>
        <w:bCs/>
      </w:rPr>
      <w:t>2025 NOFA for VTA’s Transit-Oriented Communities Grant Cycle 2</w:t>
    </w:r>
    <w:r>
      <w:rPr>
        <w:b/>
        <w:bCs/>
      </w:rPr>
      <w:t xml:space="preserve"> </w:t>
    </w:r>
    <w:r w:rsidR="00991812">
      <w:rPr>
        <w:b/>
        <w:bCs/>
      </w:rPr>
      <w:t>Application Worksheet</w:t>
    </w:r>
    <w:r>
      <w:rPr>
        <w:b/>
        <w:bCs/>
      </w:rPr>
      <w:tab/>
    </w:r>
    <w:r w:rsidRPr="009E583C">
      <w:rPr>
        <w:i/>
        <w:iCs/>
      </w:rPr>
      <w:fldChar w:fldCharType="begin"/>
    </w:r>
    <w:r w:rsidRPr="009E583C">
      <w:rPr>
        <w:i/>
        <w:iCs/>
      </w:rPr>
      <w:instrText xml:space="preserve"> PAGE   \* MERGEFORMAT </w:instrText>
    </w:r>
    <w:r w:rsidRPr="009E583C">
      <w:rPr>
        <w:i/>
        <w:iCs/>
      </w:rPr>
      <w:fldChar w:fldCharType="separate"/>
    </w:r>
    <w:r w:rsidRPr="009E583C">
      <w:rPr>
        <w:i/>
        <w:iCs/>
        <w:noProof/>
      </w:rPr>
      <w:t>1</w:t>
    </w:r>
    <w:r w:rsidRPr="009E583C">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EF85" w14:textId="77777777" w:rsidR="004A4449" w:rsidRDefault="004A4449" w:rsidP="00A74326">
      <w:pPr>
        <w:spacing w:after="0" w:line="240" w:lineRule="auto"/>
      </w:pPr>
      <w:r>
        <w:separator/>
      </w:r>
    </w:p>
  </w:footnote>
  <w:footnote w:type="continuationSeparator" w:id="0">
    <w:p w14:paraId="630E2DE0" w14:textId="77777777" w:rsidR="004A4449" w:rsidRDefault="004A4449" w:rsidP="00A74326">
      <w:pPr>
        <w:spacing w:after="0" w:line="240" w:lineRule="auto"/>
      </w:pPr>
      <w:r>
        <w:continuationSeparator/>
      </w:r>
    </w:p>
  </w:footnote>
  <w:footnote w:type="continuationNotice" w:id="1">
    <w:p w14:paraId="2FF49ABB" w14:textId="77777777" w:rsidR="004A4449" w:rsidRDefault="004A4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AA86" w14:textId="40C0E92A" w:rsidR="005F78BB" w:rsidRPr="005F78BB" w:rsidRDefault="005F78BB" w:rsidP="005F78BB">
    <w:pPr>
      <w:pStyle w:val="Header"/>
      <w:jc w:val="right"/>
      <w:rPr>
        <w:rFonts w:ascii="Arial" w:hAnsi="Arial" w:cs="Arial"/>
        <w:sz w:val="24"/>
        <w:szCs w:val="24"/>
      </w:rPr>
    </w:pPr>
    <w:r w:rsidRPr="005F78BB">
      <w:rPr>
        <w:rFonts w:ascii="Arial" w:hAnsi="Arial" w:cs="Arial"/>
        <w:sz w:val="24"/>
        <w:szCs w:val="24"/>
      </w:rPr>
      <w:t xml:space="preserve">2025 TOC Grant Application </w:t>
    </w:r>
    <w:r w:rsidR="008221B7">
      <w:rPr>
        <w:rFonts w:ascii="Arial" w:hAnsi="Arial" w:cs="Arial"/>
        <w:sz w:val="24"/>
        <w:szCs w:val="24"/>
      </w:rPr>
      <w:t>Worksheet</w:t>
    </w:r>
    <w:r w:rsidRPr="005F78BB">
      <w:rPr>
        <w:rFonts w:ascii="Arial" w:hAnsi="Arial" w:cs="Arial"/>
        <w:sz w:val="24"/>
        <w:szCs w:val="24"/>
      </w:rPr>
      <w:t xml:space="preserve"> </w:t>
    </w:r>
    <w:r w:rsidRPr="005F78BB">
      <w:rPr>
        <w:rFonts w:ascii="Arial" w:hAnsi="Arial" w:cs="Arial"/>
        <w:sz w:val="24"/>
        <w:szCs w:val="24"/>
      </w:rPr>
      <w:br/>
      <w:t xml:space="preserve">Program </w:t>
    </w:r>
    <w:r w:rsidR="008221B7">
      <w:rPr>
        <w:rFonts w:ascii="Arial" w:hAnsi="Arial" w:cs="Arial"/>
        <w:sz w:val="24"/>
        <w:szCs w:val="24"/>
      </w:rPr>
      <w:t>A</w:t>
    </w:r>
    <w:r w:rsidRPr="005F78BB">
      <w:rPr>
        <w:rFonts w:ascii="Arial" w:hAnsi="Arial" w:cs="Arial"/>
        <w:sz w:val="24"/>
        <w:szCs w:val="24"/>
      </w:rPr>
      <w:t xml:space="preserve">: </w:t>
    </w:r>
    <w:r w:rsidRPr="005F78BB">
      <w:rPr>
        <w:noProof/>
        <w:sz w:val="24"/>
        <w:szCs w:val="24"/>
      </w:rPr>
      <mc:AlternateContent>
        <mc:Choice Requires="wpg">
          <w:drawing>
            <wp:anchor distT="0" distB="0" distL="114300" distR="114300" simplePos="0" relativeHeight="251658243" behindDoc="1" locked="0" layoutInCell="1" allowOverlap="1" wp14:anchorId="693515C4" wp14:editId="5054B51A">
              <wp:simplePos x="0" y="0"/>
              <wp:positionH relativeFrom="page">
                <wp:align>left</wp:align>
              </wp:positionH>
              <wp:positionV relativeFrom="page">
                <wp:align>top</wp:align>
              </wp:positionV>
              <wp:extent cx="3525520" cy="914400"/>
              <wp:effectExtent l="0" t="0" r="0" b="0"/>
              <wp:wrapNone/>
              <wp:docPr id="57872694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70640193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5179970" name="Picture 7051799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49CE0A2C">
            <v:group id="Group 5" style="position:absolute;margin-left:0;margin-top:0;width:277.6pt;height:1in;z-index:-251658233;mso-position-horizontal:left;mso-position-horizontal-relative:page;mso-position-vertical:top;mso-position-vertical-relative:page" alt="&quot;&quot;" coordsize="5980,1551" o:spid="_x0000_s1026" w14:anchorId="6D55B2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05179970"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">
                <v:imagedata o:title="" r:id="rId2"/>
              </v:shape>
              <w10:wrap anchorx="page" anchory="page"/>
            </v:group>
          </w:pict>
        </mc:Fallback>
      </mc:AlternateContent>
    </w:r>
    <w:r w:rsidRPr="005F78BB">
      <w:rPr>
        <w:noProof/>
        <w:color w:val="2B579A"/>
        <w:sz w:val="24"/>
        <w:szCs w:val="24"/>
        <w:shd w:val="clear" w:color="auto" w:fill="E6E6E6"/>
      </w:rPr>
      <mc:AlternateContent>
        <mc:Choice Requires="wpg">
          <w:drawing>
            <wp:anchor distT="0" distB="0" distL="114300" distR="114300" simplePos="0" relativeHeight="251658242" behindDoc="1" locked="0" layoutInCell="1" allowOverlap="1" wp14:anchorId="430FB9A9" wp14:editId="5CB47BA3">
              <wp:simplePos x="0" y="0"/>
              <wp:positionH relativeFrom="page">
                <wp:align>left</wp:align>
              </wp:positionH>
              <wp:positionV relativeFrom="page">
                <wp:align>top</wp:align>
              </wp:positionV>
              <wp:extent cx="3525540" cy="914400"/>
              <wp:effectExtent l="0" t="0" r="0" b="0"/>
              <wp:wrapNone/>
              <wp:docPr id="1371331164" name="Group 1371331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40" cy="914400"/>
                        <a:chOff x="0" y="0"/>
                        <a:chExt cx="5980" cy="1551"/>
                      </a:xfrm>
                    </wpg:grpSpPr>
                    <wps:wsp>
                      <wps:cNvPr id="110911369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2094663" name="Picture 3920946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63A716B7">
            <v:group id="Group 1371331164" style="position:absolute;margin-left:0;margin-top:0;width:277.6pt;height:1in;z-index:-251658234;mso-position-horizontal:left;mso-position-horizontal-relative:page;mso-position-vertical:top;mso-position-vertical-relative:page" alt="&quot;&quot;" coordsize="5980,1551" o:spid="_x0000_s1026" w14:anchorId="76702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mMy+sdwAAAAFAQAADwAAAGRycy9kb3du&#10;cmV2LnhtbEyPQUvDQBCF74L/YRnBm92kNlJiNqUU9VQEW0F6mybTJDQ7G7LbJP33jl708mB4j/e+&#10;yVaTbdVAvW8cG4hnESjiwpUNVwY+968PS1A+IJfYOiYDV/Kwym9vMkxLN/IHDbtQKSlhn6KBOoQu&#10;1doXNVn0M9cRi3dyvcUgZ1/pssdRym2r51H0pC02LAs1drSpqTjvLtbA24jj+jF+Gbbn0+Z62Cfv&#10;X9uYjLm/m9bPoAJN4S8MP/iCDrkwHd2FS69aA/JI+FXxkiSZgzpKaLGIQOeZ/k+f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">
                <v:path arrowok="t" o:connecttype="custom" o:connectlocs="5979,0;0,0;0,1551;4491,1551;4568,1548;4642,1538;4716,1522;4787,1501;4856,1474;4922,1441;4986,1403;5046,1359;5103,1311;5156,1258;5204,1200;5248,1138;5979,0" o:connectangles="0,0,0,0,0,0,0,0,0,0,0,0,0,0,0,0,0"/>
              </v:shape>
              <v:shape id="Picture 39209466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">
                <v:imagedata o:title="" r:id="rId2"/>
              </v:shape>
              <w10:wrap anchorx="page" anchory="page"/>
            </v:group>
          </w:pict>
        </mc:Fallback>
      </mc:AlternateContent>
    </w:r>
    <w:r w:rsidR="008221B7">
      <w:rPr>
        <w:rFonts w:ascii="Arial" w:hAnsi="Arial" w:cs="Arial"/>
        <w:sz w:val="24"/>
        <w:szCs w:val="24"/>
      </w:rPr>
      <w:t>Planning and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593E" w14:textId="230498EA" w:rsidR="005F78BB" w:rsidRDefault="00F37701" w:rsidP="00487F53">
    <w:pPr>
      <w:pStyle w:val="Header"/>
      <w:jc w:val="right"/>
    </w:pPr>
    <w:r w:rsidRPr="00F37701">
      <w:rPr>
        <w:rFonts w:ascii="Arial" w:hAnsi="Arial" w:cs="Arial"/>
        <w:sz w:val="24"/>
        <w:szCs w:val="24"/>
      </w:rPr>
      <w:t xml:space="preserve">2025 TOC </w:t>
    </w:r>
    <w:r>
      <w:rPr>
        <w:rFonts w:ascii="Arial" w:hAnsi="Arial" w:cs="Arial"/>
        <w:sz w:val="24"/>
        <w:szCs w:val="24"/>
      </w:rPr>
      <w:t>Hojas</w:t>
    </w:r>
    <w:r w:rsidRPr="00F37701">
      <w:rPr>
        <w:rFonts w:ascii="Arial" w:hAnsi="Arial" w:cs="Arial"/>
        <w:sz w:val="24"/>
        <w:szCs w:val="24"/>
      </w:rPr>
      <w:t xml:space="preserve"> de </w:t>
    </w:r>
    <w:proofErr w:type="spellStart"/>
    <w:r w:rsidR="0094266E">
      <w:rPr>
        <w:rFonts w:ascii="Arial" w:hAnsi="Arial" w:cs="Arial"/>
        <w:sz w:val="24"/>
        <w:szCs w:val="24"/>
      </w:rPr>
      <w:t>de</w:t>
    </w:r>
    <w:proofErr w:type="spellEnd"/>
    <w:r w:rsidR="0094266E">
      <w:rPr>
        <w:rFonts w:ascii="Arial" w:hAnsi="Arial" w:cs="Arial"/>
        <w:sz w:val="24"/>
        <w:szCs w:val="24"/>
      </w:rPr>
      <w:t xml:space="preserve"> </w:t>
    </w:r>
    <w:proofErr w:type="spellStart"/>
    <w:r w:rsidR="0094266E">
      <w:rPr>
        <w:rFonts w:ascii="Arial" w:hAnsi="Arial" w:cs="Arial"/>
        <w:sz w:val="24"/>
        <w:szCs w:val="24"/>
      </w:rPr>
      <w:t>trabajo</w:t>
    </w:r>
    <w:proofErr w:type="spellEnd"/>
    <w:r w:rsidR="0094266E">
      <w:rPr>
        <w:rFonts w:ascii="Arial" w:hAnsi="Arial" w:cs="Arial"/>
        <w:sz w:val="24"/>
        <w:szCs w:val="24"/>
      </w:rPr>
      <w:t xml:space="preserve"> de </w:t>
    </w:r>
    <w:proofErr w:type="spellStart"/>
    <w:r w:rsidRPr="00F37701">
      <w:rPr>
        <w:rFonts w:ascii="Arial" w:hAnsi="Arial" w:cs="Arial"/>
        <w:sz w:val="24"/>
        <w:szCs w:val="24"/>
      </w:rPr>
      <w:t>solicitud</w:t>
    </w:r>
    <w:proofErr w:type="spellEnd"/>
    <w:r w:rsidRPr="00F37701">
      <w:rPr>
        <w:rFonts w:ascii="Arial" w:hAnsi="Arial" w:cs="Arial"/>
        <w:sz w:val="24"/>
        <w:szCs w:val="24"/>
      </w:rPr>
      <w:t xml:space="preserve"> </w:t>
    </w:r>
    <w:r w:rsidRPr="00F37701">
      <w:rPr>
        <w:rFonts w:ascii="Arial" w:hAnsi="Arial" w:cs="Arial"/>
        <w:sz w:val="24"/>
        <w:szCs w:val="24"/>
      </w:rPr>
      <w:br/>
    </w:r>
    <w:r w:rsidR="005F78BB">
      <w:rPr>
        <w:noProof/>
      </w:rPr>
      <mc:AlternateContent>
        <mc:Choice Requires="wpg">
          <w:drawing>
            <wp:anchor distT="0" distB="0" distL="114300" distR="114300" simplePos="0" relativeHeight="251658248" behindDoc="1" locked="0" layoutInCell="1" allowOverlap="1" wp14:anchorId="25CB404B" wp14:editId="12F80A36">
              <wp:simplePos x="0" y="0"/>
              <wp:positionH relativeFrom="page">
                <wp:align>left</wp:align>
              </wp:positionH>
              <wp:positionV relativeFrom="page">
                <wp:align>top</wp:align>
              </wp:positionV>
              <wp:extent cx="3525520" cy="914400"/>
              <wp:effectExtent l="0" t="0" r="0" b="0"/>
              <wp:wrapNone/>
              <wp:docPr id="574202314"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5041449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9445131" name="Picture 1649445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456211E4">
            <v:group id="Group 11" style="position:absolute;margin-left:0;margin-top:0;width:277.6pt;height:1in;z-index:-251658228;mso-position-horizontal:left;mso-position-horizontal-relative:page;mso-position-vertical:top;mso-position-vertical-relative:page" alt="&quot;&quot;" coordsize="5980,1551" o:spid="_x0000_s1026" w14:anchorId="7B10DD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1ZnbYFAAAJ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49445131"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">
                <v:imagedata o:title="" r:id="rId3"/>
              </v:shape>
              <w10:wrap anchorx="page" anchory="page"/>
            </v:group>
          </w:pict>
        </mc:Fallback>
      </mc:AlternateContent>
    </w:r>
    <w:r w:rsidR="005F78BB">
      <w:rPr>
        <w:noProof/>
      </w:rPr>
      <mc:AlternateContent>
        <mc:Choice Requires="wpg">
          <w:drawing>
            <wp:anchor distT="0" distB="0" distL="114300" distR="114300" simplePos="0" relativeHeight="251658247" behindDoc="1" locked="0" layoutInCell="1" allowOverlap="1" wp14:anchorId="7CBA2A95" wp14:editId="50AC85F8">
              <wp:simplePos x="0" y="0"/>
              <wp:positionH relativeFrom="page">
                <wp:align>left</wp:align>
              </wp:positionH>
              <wp:positionV relativeFrom="page">
                <wp:align>top</wp:align>
              </wp:positionV>
              <wp:extent cx="3525520" cy="914400"/>
              <wp:effectExtent l="0" t="0" r="0" b="0"/>
              <wp:wrapNone/>
              <wp:docPr id="1922372534"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870364430"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3899089" name="Picture 9538990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2AF13385">
            <v:group id="Group 10" style="position:absolute;margin-left:0;margin-top:0;width:277.6pt;height:1in;z-index:-251658229;mso-position-horizontal:left;mso-position-horizontal-relative:page;mso-position-vertical:top;mso-position-vertical-relative:page" alt="&quot;&quot;" coordsize="5980,1551" o:spid="_x0000_s1026" w14:anchorId="1882F3C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bW+tgUAAAg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">
                <v:path arrowok="t" o:connecttype="custom" o:connectlocs="5979,0;0,0;0,1551;4491,1551;4568,1548;4642,1538;4716,1522;4787,1501;4856,1474;4922,1441;4986,1403;5046,1359;5103,1311;5156,1258;5204,1200;5248,1138;5979,0" o:connectangles="0,0,0,0,0,0,0,0,0,0,0,0,0,0,0,0,0"/>
              </v:shape>
              <v:shape id="Picture 953899089"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">
                <v:imagedata o:title="" r:id="rId3"/>
              </v:shape>
              <w10:wrap anchorx="page" anchory="page"/>
            </v:group>
          </w:pict>
        </mc:Fallback>
      </mc:AlternateContent>
    </w:r>
    <w:r w:rsidR="005F78BB">
      <w:rPr>
        <w:noProof/>
        <w:color w:val="2B579A"/>
        <w:shd w:val="clear" w:color="auto" w:fill="E6E6E6"/>
      </w:rPr>
      <mc:AlternateContent>
        <mc:Choice Requires="wpg">
          <w:drawing>
            <wp:anchor distT="0" distB="0" distL="114300" distR="114300" simplePos="0" relativeHeight="251658240" behindDoc="1" locked="0" layoutInCell="1" allowOverlap="1" wp14:anchorId="676F3C60" wp14:editId="059C5875">
              <wp:simplePos x="0" y="0"/>
              <wp:positionH relativeFrom="page">
                <wp:align>left</wp:align>
              </wp:positionH>
              <wp:positionV relativeFrom="page">
                <wp:align>top</wp:align>
              </wp:positionV>
              <wp:extent cx="3499229" cy="907576"/>
              <wp:effectExtent l="0" t="0" r="6350" b="6985"/>
              <wp:wrapNone/>
              <wp:docPr id="1194089475" name="Group 1194089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93866993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0461016" name="Picture 470461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019E81C6">
            <v:group id="Group 1194089475" style="position:absolute;margin-left:0;margin-top:0;width:275.55pt;height:71.45pt;z-index:-251658240;mso-position-horizontal:left;mso-position-horizontal-relative:page;mso-position-vertical:top;mso-position-vertical-relative:page" alt="&quot;&quot;" coordsize="5980,1551" o:spid="_x0000_s1026" w14:anchorId="61E66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 id="Picture 470461016"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">
                <v:imagedata o:title="" r:id="rId3"/>
              </v:shape>
              <w10:wrap anchorx="page" anchory="page"/>
            </v:group>
          </w:pict>
        </mc:Fallback>
      </mc:AlternateContent>
    </w:r>
    <w:r w:rsidR="0094266E" w:rsidRPr="0094266E">
      <w:rPr>
        <w:rFonts w:eastAsia="Arial"/>
        <w:color w:val="0F4761"/>
        <w:kern w:val="0"/>
        <w:lang w:val="es-ES"/>
        <w14:ligatures w14:val="none"/>
      </w:rPr>
      <w:t xml:space="preserve"> </w:t>
    </w:r>
    <w:r w:rsidR="0094266E" w:rsidRPr="0094266E">
      <w:rPr>
        <w:rFonts w:ascii="Arial" w:hAnsi="Arial" w:cs="Arial"/>
        <w:sz w:val="24"/>
        <w:szCs w:val="24"/>
        <w:lang w:val="es-ES"/>
      </w:rPr>
      <w:t>Información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E0D2" w14:textId="78FDB72F" w:rsidR="00A53A6B" w:rsidRPr="00A53A6B" w:rsidRDefault="00A53A6B" w:rsidP="00A53A6B">
    <w:pPr>
      <w:tabs>
        <w:tab w:val="center" w:pos="4680"/>
        <w:tab w:val="right" w:pos="9360"/>
      </w:tabs>
      <w:spacing w:after="0" w:line="240" w:lineRule="auto"/>
      <w:jc w:val="right"/>
      <w:rPr>
        <w:rFonts w:ascii="Aptos" w:eastAsia="Aptos" w:hAnsi="Aptos" w:cs="Arial"/>
      </w:rPr>
    </w:pPr>
    <w:r w:rsidRPr="00A53A6B">
      <w:rPr>
        <w:rFonts w:ascii="Arial" w:eastAsia="Aptos" w:hAnsi="Arial" w:cs="Arial"/>
        <w:sz w:val="24"/>
        <w:szCs w:val="24"/>
      </w:rPr>
      <w:t xml:space="preserve">2025 TOC Hojas de </w:t>
    </w:r>
    <w:proofErr w:type="spellStart"/>
    <w:r w:rsidRPr="00A53A6B">
      <w:rPr>
        <w:rFonts w:ascii="Arial" w:eastAsia="Aptos" w:hAnsi="Arial" w:cs="Arial"/>
        <w:sz w:val="24"/>
        <w:szCs w:val="24"/>
      </w:rPr>
      <w:t>trabajo</w:t>
    </w:r>
    <w:proofErr w:type="spellEnd"/>
    <w:r w:rsidRPr="00A53A6B">
      <w:rPr>
        <w:rFonts w:ascii="Arial" w:eastAsia="Aptos" w:hAnsi="Arial" w:cs="Arial"/>
        <w:sz w:val="24"/>
        <w:szCs w:val="24"/>
      </w:rPr>
      <w:t xml:space="preserve"> de </w:t>
    </w:r>
    <w:proofErr w:type="spellStart"/>
    <w:r w:rsidRPr="00A53A6B">
      <w:rPr>
        <w:rFonts w:ascii="Arial" w:eastAsia="Aptos" w:hAnsi="Arial" w:cs="Arial"/>
        <w:sz w:val="24"/>
        <w:szCs w:val="24"/>
      </w:rPr>
      <w:t>solicitud</w:t>
    </w:r>
    <w:proofErr w:type="spellEnd"/>
    <w:r w:rsidRPr="00A53A6B">
      <w:rPr>
        <w:rFonts w:ascii="Arial" w:eastAsia="Aptos" w:hAnsi="Arial" w:cs="Arial"/>
        <w:sz w:val="24"/>
        <w:szCs w:val="24"/>
      </w:rPr>
      <w:t xml:space="preserve"> </w:t>
    </w:r>
    <w:r w:rsidRPr="00A53A6B">
      <w:rPr>
        <w:rFonts w:ascii="Arial" w:eastAsia="Aptos" w:hAnsi="Arial" w:cs="Arial"/>
        <w:sz w:val="24"/>
        <w:szCs w:val="24"/>
      </w:rPr>
      <w:br/>
    </w:r>
    <w:r w:rsidRPr="00A53A6B">
      <w:rPr>
        <w:rFonts w:ascii="Aptos" w:eastAsia="Aptos" w:hAnsi="Aptos" w:cs="Arial"/>
        <w:noProof/>
      </w:rPr>
      <mc:AlternateContent>
        <mc:Choice Requires="wpg">
          <w:drawing>
            <wp:anchor distT="0" distB="0" distL="114300" distR="114300" simplePos="0" relativeHeight="251658254" behindDoc="1" locked="0" layoutInCell="1" allowOverlap="1" wp14:anchorId="5ECC043C" wp14:editId="53CB6243">
              <wp:simplePos x="0" y="0"/>
              <wp:positionH relativeFrom="page">
                <wp:align>left</wp:align>
              </wp:positionH>
              <wp:positionV relativeFrom="page">
                <wp:align>top</wp:align>
              </wp:positionV>
              <wp:extent cx="3525520" cy="914400"/>
              <wp:effectExtent l="0" t="0" r="0" b="0"/>
              <wp:wrapNone/>
              <wp:docPr id="1597607430"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54998348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9245805" name="Picture 14192458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EF38219" id="Group 11" o:spid="_x0000_s1026" alt="&quot;&quot;" style="position:absolute;margin-left:0;margin-top:0;width:277.6pt;height:1in;z-index:-251654127;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YfQtwUAAAk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9245805"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">
                <v:imagedata r:id="rId4"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3" behindDoc="1" locked="0" layoutInCell="1" allowOverlap="1" wp14:anchorId="3C8596D5" wp14:editId="6BF831D5">
              <wp:simplePos x="0" y="0"/>
              <wp:positionH relativeFrom="page">
                <wp:align>left</wp:align>
              </wp:positionH>
              <wp:positionV relativeFrom="page">
                <wp:align>top</wp:align>
              </wp:positionV>
              <wp:extent cx="3525520" cy="914400"/>
              <wp:effectExtent l="0" t="0" r="0" b="0"/>
              <wp:wrapNone/>
              <wp:docPr id="1447076778"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5249775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1290564" name="Picture 6212905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B94DEF1" id="Group 10" o:spid="_x0000_s1026" alt="&quot;&quot;" style="position:absolute;margin-left:0;margin-top:0;width:277.6pt;height:1in;z-index:-251655151;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V25xJtQUAAAc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621290564"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">
                <v:imagedata r:id="rId4"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2" behindDoc="1" locked="0" layoutInCell="1" allowOverlap="1" wp14:anchorId="2B9CAB05" wp14:editId="3459B55C">
              <wp:simplePos x="0" y="0"/>
              <wp:positionH relativeFrom="page">
                <wp:align>left</wp:align>
              </wp:positionH>
              <wp:positionV relativeFrom="page">
                <wp:align>top</wp:align>
              </wp:positionV>
              <wp:extent cx="3499485" cy="907415"/>
              <wp:effectExtent l="0" t="0" r="5715" b="6985"/>
              <wp:wrapNone/>
              <wp:docPr id="1206975474" name="Group 1194089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498850" cy="907415"/>
                        <a:chOff x="0" y="0"/>
                        <a:chExt cx="5980" cy="1551"/>
                      </a:xfrm>
                    </wpg:grpSpPr>
                    <wps:wsp>
                      <wps:cNvPr id="147660435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0594659" name="Picture 8705946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7AF4694" id="Group 1194089475" o:spid="_x0000_s1026" alt="&quot;&quot;" style="position:absolute;margin-left:0;margin-top:0;width:275.55pt;height:71.45pt;z-index:-251656175;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870594659"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">
                <v:imagedata r:id="rId4" o:title=""/>
              </v:shape>
              <w10:wrap anchorx="page" anchory="page"/>
            </v:group>
          </w:pict>
        </mc:Fallback>
      </mc:AlternateContent>
    </w:r>
    <w:r w:rsidRPr="00A53A6B">
      <w:rPr>
        <w:rFonts w:ascii="Aptos" w:eastAsia="Arial" w:hAnsi="Aptos" w:cs="Arial"/>
        <w:color w:val="0F4761"/>
        <w:kern w:val="0"/>
        <w:lang w:val="es-ES"/>
        <w14:ligatures w14:val="none"/>
      </w:rPr>
      <w:t xml:space="preserve"> </w:t>
    </w:r>
    <w:proofErr w:type="spellStart"/>
    <w:r w:rsidR="007D6CA2" w:rsidRPr="007D6CA2">
      <w:rPr>
        <w:rFonts w:ascii="Arial" w:eastAsia="Aptos" w:hAnsi="Arial" w:cs="Arial"/>
        <w:sz w:val="24"/>
        <w:szCs w:val="24"/>
      </w:rPr>
      <w:t>Programa</w:t>
    </w:r>
    <w:proofErr w:type="spellEnd"/>
    <w:r w:rsidR="007D6CA2" w:rsidRPr="007D6CA2">
      <w:rPr>
        <w:rFonts w:ascii="Arial" w:eastAsia="Aptos" w:hAnsi="Arial" w:cs="Arial"/>
        <w:sz w:val="24"/>
        <w:szCs w:val="24"/>
      </w:rPr>
      <w:t xml:space="preserve"> A: </w:t>
    </w:r>
    <w:proofErr w:type="spellStart"/>
    <w:r w:rsidR="007D6CA2" w:rsidRPr="007D6CA2">
      <w:rPr>
        <w:rFonts w:ascii="Arial" w:eastAsia="Aptos" w:hAnsi="Arial" w:cs="Arial"/>
        <w:sz w:val="24"/>
        <w:szCs w:val="24"/>
      </w:rPr>
      <w:t>Planificación</w:t>
    </w:r>
    <w:proofErr w:type="spellEnd"/>
    <w:r w:rsidR="007D6CA2" w:rsidRPr="007D6CA2">
      <w:rPr>
        <w:rFonts w:ascii="Arial" w:eastAsia="Aptos" w:hAnsi="Arial" w:cs="Arial"/>
        <w:sz w:val="24"/>
        <w:szCs w:val="24"/>
      </w:rPr>
      <w:t xml:space="preserve"> e </w:t>
    </w:r>
    <w:proofErr w:type="spellStart"/>
    <w:r w:rsidR="007D6CA2" w:rsidRPr="007D6CA2">
      <w:rPr>
        <w:rFonts w:ascii="Arial" w:eastAsia="Aptos" w:hAnsi="Arial" w:cs="Arial"/>
        <w:sz w:val="24"/>
        <w:szCs w:val="24"/>
      </w:rPr>
      <w:t>implementación</w:t>
    </w:r>
    <w:proofErr w:type="spellEnd"/>
    <w:r w:rsidR="007D6CA2" w:rsidRPr="007D6CA2">
      <w:rPr>
        <w:rFonts w:ascii="Arial" w:eastAsia="Aptos" w:hAnsi="Arial" w:cs="Arial"/>
        <w:sz w:val="24"/>
        <w:szCs w:val="24"/>
      </w:rPr>
      <w:t xml:space="preserve"> de </w:t>
    </w:r>
    <w:proofErr w:type="spellStart"/>
    <w:r w:rsidR="007D6CA2" w:rsidRPr="007D6CA2">
      <w:rPr>
        <w:rFonts w:ascii="Arial" w:eastAsia="Aptos" w:hAnsi="Arial" w:cs="Arial"/>
        <w:sz w:val="24"/>
        <w:szCs w:val="24"/>
      </w:rPr>
      <w:t>políticas</w:t>
    </w:r>
    <w:proofErr w:type="spellEnd"/>
    <w:r w:rsidR="007D6CA2" w:rsidRPr="007D6CA2">
      <w:rPr>
        <w:rFonts w:ascii="Arial" w:eastAsia="Aptos" w:hAnsi="Arial" w:cs="Arial"/>
        <w:b/>
        <w:bCs/>
        <w:sz w:val="24"/>
        <w:szCs w:val="24"/>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CBE3" w14:textId="634598C3" w:rsidR="005F78BB" w:rsidRDefault="000C3BC8" w:rsidP="005F78BB">
    <w:pPr>
      <w:pStyle w:val="Header"/>
      <w:jc w:val="right"/>
      <w:rPr>
        <w:ins w:id="5" w:author="Cerezo, Melissa" w:date="2025-05-01T14:01:00Z" w16du:dateUtc="2025-05-01T21:01:00Z"/>
        <w:rFonts w:ascii="Arial" w:hAnsi="Arial" w:cs="Arial"/>
        <w:sz w:val="24"/>
        <w:szCs w:val="24"/>
      </w:rPr>
    </w:pPr>
    <w:r>
      <w:rPr>
        <w:rFonts w:ascii="Arial" w:hAnsi="Arial" w:cs="Arial"/>
        <w:sz w:val="24"/>
        <w:szCs w:val="24"/>
      </w:rPr>
      <w:t xml:space="preserve">2025 TOC Grant Application </w:t>
    </w:r>
    <w:r w:rsidR="00CB76BF">
      <w:rPr>
        <w:rFonts w:ascii="Arial" w:hAnsi="Arial" w:cs="Arial"/>
        <w:sz w:val="24"/>
        <w:szCs w:val="24"/>
      </w:rPr>
      <w:t>Worksheet</w:t>
    </w:r>
    <w:r>
      <w:rPr>
        <w:rFonts w:ascii="Arial" w:hAnsi="Arial" w:cs="Arial"/>
        <w:sz w:val="24"/>
        <w:szCs w:val="24"/>
      </w:rPr>
      <w:t xml:space="preserve"> </w:t>
    </w:r>
    <w:r>
      <w:rPr>
        <w:rFonts w:ascii="Arial" w:hAnsi="Arial" w:cs="Arial"/>
        <w:sz w:val="24"/>
        <w:szCs w:val="24"/>
      </w:rPr>
      <w:br/>
      <w:t xml:space="preserve">Program A: </w:t>
    </w:r>
    <w:r>
      <w:rPr>
        <w:noProof/>
      </w:rPr>
      <mc:AlternateContent>
        <mc:Choice Requires="wpg">
          <w:drawing>
            <wp:anchor distT="0" distB="0" distL="114300" distR="114300" simplePos="0" relativeHeight="251658251" behindDoc="1" locked="0" layoutInCell="1" allowOverlap="1" wp14:anchorId="067FF457" wp14:editId="59FA406B">
              <wp:simplePos x="0" y="0"/>
              <wp:positionH relativeFrom="page">
                <wp:align>left</wp:align>
              </wp:positionH>
              <wp:positionV relativeFrom="page">
                <wp:align>top</wp:align>
              </wp:positionV>
              <wp:extent cx="3525520" cy="914400"/>
              <wp:effectExtent l="0" t="0" r="0" b="0"/>
              <wp:wrapNone/>
              <wp:docPr id="1007769196"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4844759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0666590" name="Picture 7506665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611BB941">
            <v:group id="Group 11" style="position:absolute;margin-left:0;margin-top:0;width:277.6pt;height:1in;z-index:-251658223;mso-position-horizontal:left;mso-position-horizontal-relative:page;mso-position-vertical:top;mso-position-vertical-relative:page" alt="&quot;&quot;" coordsize="5980,1551" o:spid="_x0000_s1026" w14:anchorId="1A0E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arR2uAUAAAg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50666590"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">
                <v:imagedata o:title="" r:id="rId5"/>
              </v:shape>
              <w10:wrap anchorx="page" anchory="page"/>
            </v:group>
          </w:pict>
        </mc:Fallback>
      </mc:AlternateContent>
    </w:r>
    <w:r>
      <w:rPr>
        <w:noProof/>
      </w:rPr>
      <mc:AlternateContent>
        <mc:Choice Requires="wpg">
          <w:drawing>
            <wp:anchor distT="0" distB="0" distL="114300" distR="114300" simplePos="0" relativeHeight="251658250" behindDoc="1" locked="0" layoutInCell="1" allowOverlap="1" wp14:anchorId="60A8301B" wp14:editId="70862062">
              <wp:simplePos x="0" y="0"/>
              <wp:positionH relativeFrom="page">
                <wp:align>left</wp:align>
              </wp:positionH>
              <wp:positionV relativeFrom="page">
                <wp:align>top</wp:align>
              </wp:positionV>
              <wp:extent cx="3525520" cy="914400"/>
              <wp:effectExtent l="0" t="0" r="0" b="0"/>
              <wp:wrapNone/>
              <wp:docPr id="156629510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77955189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6008574" name="Picture 10760085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5ED8963C">
            <v:group id="Group 10" style="position:absolute;margin-left:0;margin-top:0;width:277.6pt;height:1in;z-index:-251658224;mso-position-horizontal:left;mso-position-horizontal-relative:page;mso-position-vertical:top;mso-position-vertical-relative:page" alt="&quot;&quot;" coordsize="5980,1551" o:spid="_x0000_s1026" w14:anchorId="40723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b0sCQuAUAAAo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1076008574"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">
                <v:imagedata o:title="" r:id="rId5"/>
              </v:shape>
              <w10:wrap anchorx="page" anchory="page"/>
            </v:group>
          </w:pict>
        </mc:Fallback>
      </mc:AlternateContent>
    </w:r>
    <w:r>
      <w:rPr>
        <w:rFonts w:ascii="Arial" w:hAnsi="Arial" w:cs="Arial"/>
        <w:sz w:val="24"/>
        <w:szCs w:val="24"/>
      </w:rPr>
      <w:t>Planning and Policy Implementation</w:t>
    </w:r>
    <w:r>
      <w:rPr>
        <w:noProof/>
        <w:color w:val="2B579A"/>
        <w:shd w:val="clear" w:color="auto" w:fill="E6E6E6"/>
      </w:rPr>
      <mc:AlternateContent>
        <mc:Choice Requires="wpg">
          <w:drawing>
            <wp:anchor distT="0" distB="0" distL="114300" distR="114300" simplePos="0" relativeHeight="251658249" behindDoc="1" locked="0" layoutInCell="1" allowOverlap="1" wp14:anchorId="52430D49" wp14:editId="649555CC">
              <wp:simplePos x="0" y="0"/>
              <wp:positionH relativeFrom="page">
                <wp:align>left</wp:align>
              </wp:positionH>
              <wp:positionV relativeFrom="page">
                <wp:align>top</wp:align>
              </wp:positionV>
              <wp:extent cx="3499229" cy="907576"/>
              <wp:effectExtent l="0" t="0" r="6350" b="6985"/>
              <wp:wrapNone/>
              <wp:docPr id="1458302319" name="Group 1458302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60963096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0076627" name="Picture 1800766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59F2E8B2">
            <v:group id="Group 1458302319" style="position:absolute;margin-left:0;margin-top:0;width:275.55pt;height:71.45pt;z-index:-251658225;mso-position-horizontal:left;mso-position-horizontal-relative:page;mso-position-vertical:top;mso-position-vertical-relative:page" alt="&quot;&quot;" coordsize="5980,1551" o:spid="_x0000_s1026" w14:anchorId="79C77A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 id="Picture 180076627"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">
                <v:imagedata o:title="" r:id="rId5"/>
              </v:shape>
              <w10:wrap anchorx="page" anchory="page"/>
            </v:group>
          </w:pict>
        </mc:Fallback>
      </mc:AlternateContent>
    </w:r>
  </w:p>
  <w:p w14:paraId="1A493B98" w14:textId="5F2BA58F" w:rsidR="000C3BC8" w:rsidRDefault="005F78BB">
    <w:pPr>
      <w:pStyle w:val="Header"/>
    </w:pPr>
    <w:r>
      <w:rPr>
        <w:noProof/>
        <w:color w:val="2B579A"/>
        <w:shd w:val="clear" w:color="auto" w:fill="E6E6E6"/>
      </w:rPr>
      <mc:AlternateContent>
        <mc:Choice Requires="wpg">
          <w:drawing>
            <wp:anchor distT="0" distB="0" distL="114300" distR="114300" simplePos="0" relativeHeight="251658244" behindDoc="1" locked="0" layoutInCell="1" allowOverlap="1" wp14:anchorId="676F3C60" wp14:editId="5009593C">
              <wp:simplePos x="0" y="0"/>
              <wp:positionH relativeFrom="page">
                <wp:align>left</wp:align>
              </wp:positionH>
              <wp:positionV relativeFrom="page">
                <wp:align>top</wp:align>
              </wp:positionV>
              <wp:extent cx="3499229" cy="907576"/>
              <wp:effectExtent l="0" t="0" r="6350" b="6985"/>
              <wp:wrapNone/>
              <wp:docPr id="1362932783" name="Group 1362932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89244732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8740213" name="Picture 11387402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10A47202">
            <v:group id="Group 1362932783" style="position:absolute;margin-left:0;margin-top:0;width:275.55pt;height:71.45pt;z-index:-251658232;mso-position-horizontal:left;mso-position-horizontal-relative:page;mso-position-vertical:top;mso-position-vertical-relative:page" alt="&quot;&quot;" coordsize="5980,1551" o:spid="_x0000_s1026" w14:anchorId="6055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1138740213"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">
                <v:imagedata o:title="" r:id="rId5"/>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5430" w14:textId="77DD82FF" w:rsidR="000165FB" w:rsidRPr="00A53A6B" w:rsidRDefault="000165FB" w:rsidP="00A53A6B">
    <w:pPr>
      <w:tabs>
        <w:tab w:val="center" w:pos="4680"/>
        <w:tab w:val="right" w:pos="9360"/>
      </w:tabs>
      <w:spacing w:after="0" w:line="240" w:lineRule="auto"/>
      <w:jc w:val="right"/>
      <w:rPr>
        <w:rFonts w:ascii="Aptos" w:eastAsia="Aptos" w:hAnsi="Aptos" w:cs="Arial"/>
      </w:rPr>
    </w:pPr>
    <w:r w:rsidRPr="00A53A6B">
      <w:rPr>
        <w:rFonts w:ascii="Arial" w:eastAsia="Aptos" w:hAnsi="Arial" w:cs="Arial"/>
        <w:sz w:val="24"/>
        <w:szCs w:val="24"/>
      </w:rPr>
      <w:t xml:space="preserve">2025 TOC Hojas de </w:t>
    </w:r>
    <w:proofErr w:type="spellStart"/>
    <w:r w:rsidRPr="00A53A6B">
      <w:rPr>
        <w:rFonts w:ascii="Arial" w:eastAsia="Aptos" w:hAnsi="Arial" w:cs="Arial"/>
        <w:sz w:val="24"/>
        <w:szCs w:val="24"/>
      </w:rPr>
      <w:t>trabajo</w:t>
    </w:r>
    <w:proofErr w:type="spellEnd"/>
    <w:r w:rsidRPr="00A53A6B">
      <w:rPr>
        <w:rFonts w:ascii="Arial" w:eastAsia="Aptos" w:hAnsi="Arial" w:cs="Arial"/>
        <w:sz w:val="24"/>
        <w:szCs w:val="24"/>
      </w:rPr>
      <w:t xml:space="preserve"> de </w:t>
    </w:r>
    <w:proofErr w:type="spellStart"/>
    <w:r w:rsidRPr="00A53A6B">
      <w:rPr>
        <w:rFonts w:ascii="Arial" w:eastAsia="Aptos" w:hAnsi="Arial" w:cs="Arial"/>
        <w:sz w:val="24"/>
        <w:szCs w:val="24"/>
      </w:rPr>
      <w:t>solicitud</w:t>
    </w:r>
    <w:proofErr w:type="spellEnd"/>
    <w:r w:rsidRPr="00A53A6B">
      <w:rPr>
        <w:rFonts w:ascii="Arial" w:eastAsia="Aptos" w:hAnsi="Arial" w:cs="Arial"/>
        <w:sz w:val="24"/>
        <w:szCs w:val="24"/>
      </w:rPr>
      <w:t xml:space="preserve"> </w:t>
    </w:r>
    <w:r w:rsidRPr="00A53A6B">
      <w:rPr>
        <w:rFonts w:ascii="Arial" w:eastAsia="Aptos" w:hAnsi="Arial" w:cs="Arial"/>
        <w:sz w:val="24"/>
        <w:szCs w:val="24"/>
      </w:rPr>
      <w:br/>
    </w:r>
    <w:r w:rsidRPr="00A53A6B">
      <w:rPr>
        <w:rFonts w:ascii="Aptos" w:eastAsia="Aptos" w:hAnsi="Aptos" w:cs="Arial"/>
        <w:noProof/>
      </w:rPr>
      <mc:AlternateContent>
        <mc:Choice Requires="wpg">
          <w:drawing>
            <wp:anchor distT="0" distB="0" distL="114300" distR="114300" simplePos="0" relativeHeight="251658257" behindDoc="1" locked="0" layoutInCell="1" allowOverlap="1" wp14:anchorId="39C49293" wp14:editId="4537E2C6">
              <wp:simplePos x="0" y="0"/>
              <wp:positionH relativeFrom="page">
                <wp:align>left</wp:align>
              </wp:positionH>
              <wp:positionV relativeFrom="page">
                <wp:align>top</wp:align>
              </wp:positionV>
              <wp:extent cx="3525520" cy="914400"/>
              <wp:effectExtent l="0" t="0" r="0" b="0"/>
              <wp:wrapNone/>
              <wp:docPr id="638937505"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31337009"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7884743" name="Picture 3078847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6253457" id="Group 11" o:spid="_x0000_s1026" alt="&quot;&quot;" style="position:absolute;margin-left:0;margin-top:0;width:277.6pt;height:1in;z-index:-251650031;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QdfHztQUAAAc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88474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">
                <v:imagedata r:id="rId6"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6" behindDoc="1" locked="0" layoutInCell="1" allowOverlap="1" wp14:anchorId="0C03A9D0" wp14:editId="039648EA">
              <wp:simplePos x="0" y="0"/>
              <wp:positionH relativeFrom="page">
                <wp:align>left</wp:align>
              </wp:positionH>
              <wp:positionV relativeFrom="page">
                <wp:align>top</wp:align>
              </wp:positionV>
              <wp:extent cx="3525520" cy="914400"/>
              <wp:effectExtent l="0" t="0" r="0" b="0"/>
              <wp:wrapNone/>
              <wp:docPr id="132124489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320845824"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1821194" name="Picture 16318211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4CF3AEB" id="Group 10" o:spid="_x0000_s1026" alt="&quot;&quot;" style="position:absolute;margin-left:0;margin-top:0;width:277.6pt;height:1in;z-index:-251651055;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1631821194"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">
                <v:imagedata r:id="rId6"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5" behindDoc="1" locked="0" layoutInCell="1" allowOverlap="1" wp14:anchorId="3777DCE6" wp14:editId="0C623D9F">
              <wp:simplePos x="0" y="0"/>
              <wp:positionH relativeFrom="page">
                <wp:align>left</wp:align>
              </wp:positionH>
              <wp:positionV relativeFrom="page">
                <wp:align>top</wp:align>
              </wp:positionV>
              <wp:extent cx="3499485" cy="907415"/>
              <wp:effectExtent l="0" t="0" r="5715" b="6985"/>
              <wp:wrapNone/>
              <wp:docPr id="334771110" name="Group 1194089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498850" cy="907415"/>
                        <a:chOff x="0" y="0"/>
                        <a:chExt cx="5980" cy="1551"/>
                      </a:xfrm>
                    </wpg:grpSpPr>
                    <wps:wsp>
                      <wps:cNvPr id="134041039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8883297" name="Picture 9788832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622DA16" id="Group 1194089475" o:spid="_x0000_s1026" alt="&quot;&quot;" style="position:absolute;margin-left:0;margin-top:0;width:275.55pt;height:71.45pt;z-index:-251652079;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978883297"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">
                <v:imagedata r:id="rId6" o:title=""/>
              </v:shape>
              <w10:wrap anchorx="page" anchory="page"/>
            </v:group>
          </w:pict>
        </mc:Fallback>
      </mc:AlternateContent>
    </w:r>
    <w:r w:rsidRPr="00A53A6B">
      <w:rPr>
        <w:rFonts w:ascii="Aptos" w:eastAsia="Arial" w:hAnsi="Aptos" w:cs="Arial"/>
        <w:color w:val="0F4761"/>
        <w:kern w:val="0"/>
        <w:lang w:val="es-ES"/>
        <w14:ligatures w14:val="none"/>
      </w:rPr>
      <w:t xml:space="preserve"> </w:t>
    </w:r>
    <w:proofErr w:type="spellStart"/>
    <w:r w:rsidRPr="007D6CA2">
      <w:rPr>
        <w:rFonts w:ascii="Arial" w:eastAsia="Aptos" w:hAnsi="Arial" w:cs="Arial"/>
        <w:sz w:val="24"/>
        <w:szCs w:val="24"/>
      </w:rPr>
      <w:t>Programa</w:t>
    </w:r>
    <w:proofErr w:type="spellEnd"/>
    <w:r w:rsidRPr="007D6CA2">
      <w:rPr>
        <w:rFonts w:ascii="Arial" w:eastAsia="Aptos" w:hAnsi="Arial" w:cs="Arial"/>
        <w:sz w:val="24"/>
        <w:szCs w:val="24"/>
      </w:rPr>
      <w:t xml:space="preserve"> </w:t>
    </w:r>
    <w:r>
      <w:rPr>
        <w:rFonts w:ascii="Arial" w:eastAsia="Aptos" w:hAnsi="Arial" w:cs="Arial"/>
        <w:sz w:val="24"/>
        <w:szCs w:val="24"/>
      </w:rPr>
      <w:t>B</w:t>
    </w:r>
    <w:r w:rsidRPr="007D6CA2">
      <w:rPr>
        <w:rFonts w:ascii="Arial" w:eastAsia="Aptos" w:hAnsi="Arial" w:cs="Arial"/>
        <w:sz w:val="24"/>
        <w:szCs w:val="24"/>
      </w:rPr>
      <w:t xml:space="preserve">: </w:t>
    </w:r>
    <w:proofErr w:type="spellStart"/>
    <w:r>
      <w:rPr>
        <w:rFonts w:ascii="Arial" w:eastAsia="Aptos" w:hAnsi="Arial" w:cs="Arial"/>
        <w:sz w:val="24"/>
        <w:szCs w:val="24"/>
      </w:rPr>
      <w:t>Resiliencia</w:t>
    </w:r>
    <w:proofErr w:type="spellEnd"/>
    <w:r>
      <w:rPr>
        <w:rFonts w:ascii="Arial" w:eastAsia="Aptos" w:hAnsi="Arial" w:cs="Arial"/>
        <w:sz w:val="24"/>
        <w:szCs w:val="24"/>
      </w:rPr>
      <w:t xml:space="preserve"> de la </w:t>
    </w:r>
    <w:proofErr w:type="spellStart"/>
    <w:r>
      <w:rPr>
        <w:rFonts w:ascii="Arial" w:eastAsia="Aptos" w:hAnsi="Arial" w:cs="Arial"/>
        <w:sz w:val="24"/>
        <w:szCs w:val="24"/>
      </w:rPr>
      <w:t>comunidad</w:t>
    </w:r>
    <w:proofErr w:type="spellEnd"/>
    <w:r w:rsidRPr="007D6CA2">
      <w:rPr>
        <w:rFonts w:ascii="Arial" w:eastAsia="Aptos" w:hAnsi="Arial" w:cs="Arial"/>
        <w:b/>
        <w:bCs/>
        <w:sz w:val="24"/>
        <w:szCs w:val="24"/>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A0C0" w14:textId="62F8EE04" w:rsidR="0072477B" w:rsidRDefault="0072477B" w:rsidP="005F78BB">
    <w:pPr>
      <w:pStyle w:val="Header"/>
      <w:jc w:val="right"/>
      <w:rPr>
        <w:rFonts w:ascii="Arial" w:hAnsi="Arial" w:cs="Arial"/>
        <w:sz w:val="24"/>
        <w:szCs w:val="24"/>
      </w:rPr>
    </w:pPr>
    <w:r>
      <w:rPr>
        <w:rFonts w:ascii="Arial" w:hAnsi="Arial" w:cs="Arial"/>
        <w:sz w:val="24"/>
        <w:szCs w:val="24"/>
      </w:rPr>
      <w:t xml:space="preserve">2025 TOC Grant Application </w:t>
    </w:r>
    <w:r w:rsidR="008221B7">
      <w:rPr>
        <w:rFonts w:ascii="Arial" w:hAnsi="Arial" w:cs="Arial"/>
        <w:sz w:val="24"/>
        <w:szCs w:val="24"/>
      </w:rPr>
      <w:t>Worksheet</w:t>
    </w:r>
    <w:r>
      <w:rPr>
        <w:rFonts w:ascii="Arial" w:hAnsi="Arial" w:cs="Arial"/>
        <w:sz w:val="24"/>
        <w:szCs w:val="24"/>
      </w:rPr>
      <w:br/>
      <w:t xml:space="preserve">Program B: </w:t>
    </w:r>
    <w:r>
      <w:rPr>
        <w:noProof/>
      </w:rPr>
      <mc:AlternateContent>
        <mc:Choice Requires="wpg">
          <w:drawing>
            <wp:anchor distT="0" distB="0" distL="114300" distR="114300" simplePos="0" relativeHeight="251658246" behindDoc="1" locked="0" layoutInCell="1" allowOverlap="1" wp14:anchorId="24FF2437" wp14:editId="17A5F59A">
              <wp:simplePos x="0" y="0"/>
              <wp:positionH relativeFrom="page">
                <wp:align>left</wp:align>
              </wp:positionH>
              <wp:positionV relativeFrom="page">
                <wp:align>top</wp:align>
              </wp:positionV>
              <wp:extent cx="3525520" cy="914400"/>
              <wp:effectExtent l="0" t="0" r="0" b="0"/>
              <wp:wrapNone/>
              <wp:docPr id="239413257"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978539802"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2734615" name="Picture 18727346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6CA94E52">
            <v:group id="Group 11" style="position:absolute;margin-left:0;margin-top:0;width:277.6pt;height:1in;z-index:-251658230;mso-position-horizontal:left;mso-position-horizontal-relative:page;mso-position-vertical:top;mso-position-vertical-relative:page" alt="&quot;&quot;" coordsize="5980,1551" o:spid="_x0000_s1026" w14:anchorId="60FADC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a3Jk7tQUAAAk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">
                <v:path arrowok="t" o:connecttype="custom" o:connectlocs="5979,0;0,0;0,1551;4491,1551;4568,1548;4642,1538;4716,1522;4787,1501;4856,1474;4922,1441;4986,1403;5046,1359;5103,1311;5156,1258;5204,1200;5248,1138;5979,0" o:connectangles="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72734615"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">
                <v:imagedata o:title="" r:id="rId7"/>
              </v:shape>
              <w10:wrap anchorx="page" anchory="page"/>
            </v:group>
          </w:pict>
        </mc:Fallback>
      </mc:AlternateContent>
    </w:r>
    <w:r>
      <w:rPr>
        <w:noProof/>
      </w:rPr>
      <mc:AlternateContent>
        <mc:Choice Requires="wpg">
          <w:drawing>
            <wp:anchor distT="0" distB="0" distL="114300" distR="114300" simplePos="0" relativeHeight="251658245" behindDoc="1" locked="0" layoutInCell="1" allowOverlap="1" wp14:anchorId="57D0D859" wp14:editId="54CBDE99">
              <wp:simplePos x="0" y="0"/>
              <wp:positionH relativeFrom="page">
                <wp:align>left</wp:align>
              </wp:positionH>
              <wp:positionV relativeFrom="page">
                <wp:align>top</wp:align>
              </wp:positionV>
              <wp:extent cx="3525520" cy="914400"/>
              <wp:effectExtent l="0" t="0" r="0" b="0"/>
              <wp:wrapNone/>
              <wp:docPr id="1873198569"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548915146"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6589522" name="Picture 6465895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056C524D">
            <v:group id="Group 10" style="position:absolute;margin-left:0;margin-top:0;width:277.6pt;height:1in;z-index:-251658231;mso-position-horizontal:left;mso-position-horizontal-relative:page;mso-position-vertical:top;mso-position-vertical-relative:page" alt="&quot;&quot;" coordsize="5980,1551" o:spid="_x0000_s1026" w14:anchorId="1BFED8A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">
                <v:path arrowok="t" o:connecttype="custom" o:connectlocs="5979,0;0,0;0,1551;4491,1551;4568,1548;4642,1538;4716,1522;4787,1501;4856,1474;4922,1441;4986,1403;5046,1359;5103,1311;5156,1258;5204,1200;5248,1138;5979,0" o:connectangles="0,0,0,0,0,0,0,0,0,0,0,0,0,0,0,0,0"/>
              </v:shape>
              <v:shape id="Picture 646589522"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">
                <v:imagedata o:title="" r:id="rId7"/>
              </v:shape>
              <w10:wrap anchorx="page" anchory="page"/>
            </v:group>
          </w:pict>
        </mc:Fallback>
      </mc:AlternateContent>
    </w:r>
    <w:r>
      <w:rPr>
        <w:rFonts w:ascii="Arial" w:hAnsi="Arial" w:cs="Arial"/>
        <w:sz w:val="24"/>
        <w:szCs w:val="24"/>
      </w:rPr>
      <w:t>Community Resilience</w:t>
    </w:r>
  </w:p>
  <w:p w14:paraId="4DD2A48A" w14:textId="77777777" w:rsidR="0072477B" w:rsidRDefault="0072477B">
    <w:pPr>
      <w:pStyle w:val="Header"/>
    </w:pPr>
    <w:r>
      <w:rPr>
        <w:noProof/>
        <w:color w:val="2B579A"/>
        <w:shd w:val="clear" w:color="auto" w:fill="E6E6E6"/>
      </w:rPr>
      <mc:AlternateContent>
        <mc:Choice Requires="wpg">
          <w:drawing>
            <wp:anchor distT="0" distB="0" distL="114300" distR="114300" simplePos="0" relativeHeight="251658241" behindDoc="1" locked="0" layoutInCell="1" allowOverlap="1" wp14:anchorId="259ABE72" wp14:editId="2C2782A1">
              <wp:simplePos x="0" y="0"/>
              <wp:positionH relativeFrom="page">
                <wp:align>left</wp:align>
              </wp:positionH>
              <wp:positionV relativeFrom="page">
                <wp:align>top</wp:align>
              </wp:positionV>
              <wp:extent cx="3499229" cy="907576"/>
              <wp:effectExtent l="0" t="0" r="6350" b="6985"/>
              <wp:wrapNone/>
              <wp:docPr id="1856947877" name="Group 1856947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107447706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5397046" name="Picture 4853970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xmlns:arto="http://schemas.microsoft.com/office/word/2006/arto">
          <w:pict w14:anchorId="6B338D34">
            <v:group id="Group 1856947877" style="position:absolute;margin-left:0;margin-top:0;width:275.55pt;height:71.45pt;z-index:-251658238;mso-position-horizontal:left;mso-position-horizontal-relative:page;mso-position-vertical:top;mso-position-vertical-relative:page" alt="&quot;&quot;" coordsize="5980,1551" o:spid="_x0000_s1026" w14:anchorId="689DEE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">
              <v:shape id="Freeform 2" style="position:absolute;width:5980;height:1551;visibility:visible;mso-wrap-style:square;v-text-anchor:top" coordsize="5980,1551" o:spid="_x0000_s1027" fillcolor="#67c8ef" stroked="f" path="m5979,l,,,1551r4491,l4568,1548r74,-10l4716,1522r71,-21l4856,1474r66,-33l4986,1403r60,-44l5103,1311r53,-53l5204,1200r44,-62l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">
                <v:path arrowok="t" o:connecttype="custom" o:connectlocs="5979,0;0,0;0,1551;4491,1551;4568,1548;4642,1538;4716,1522;4787,1501;4856,1474;4922,1441;4986,1403;5046,1359;5103,1311;5156,1258;5204,1200;5248,1138;5979,0" o:connectangles="0,0,0,0,0,0,0,0,0,0,0,0,0,0,0,0,0"/>
              </v:shape>
              <v:shape id="Picture 485397046" style="position:absolute;left:922;top:453;width:2474;height:5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">
                <v:imagedata o:title="" r:id="rId7"/>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22EE" w14:textId="5F4D621B" w:rsidR="00787715" w:rsidRPr="00A53A6B" w:rsidRDefault="00787715" w:rsidP="00A53A6B">
    <w:pPr>
      <w:tabs>
        <w:tab w:val="center" w:pos="4680"/>
        <w:tab w:val="right" w:pos="9360"/>
      </w:tabs>
      <w:spacing w:after="0" w:line="240" w:lineRule="auto"/>
      <w:jc w:val="right"/>
      <w:rPr>
        <w:rFonts w:ascii="Aptos" w:eastAsia="Aptos" w:hAnsi="Aptos" w:cs="Arial"/>
      </w:rPr>
    </w:pPr>
    <w:r w:rsidRPr="00A53A6B">
      <w:rPr>
        <w:rFonts w:ascii="Arial" w:eastAsia="Aptos" w:hAnsi="Arial" w:cs="Arial"/>
        <w:sz w:val="24"/>
        <w:szCs w:val="24"/>
      </w:rPr>
      <w:t xml:space="preserve">2025 TOC Hojas de </w:t>
    </w:r>
    <w:proofErr w:type="spellStart"/>
    <w:r w:rsidRPr="00A53A6B">
      <w:rPr>
        <w:rFonts w:ascii="Arial" w:eastAsia="Aptos" w:hAnsi="Arial" w:cs="Arial"/>
        <w:sz w:val="24"/>
        <w:szCs w:val="24"/>
      </w:rPr>
      <w:t>trabajo</w:t>
    </w:r>
    <w:proofErr w:type="spellEnd"/>
    <w:r w:rsidRPr="00A53A6B">
      <w:rPr>
        <w:rFonts w:ascii="Arial" w:eastAsia="Aptos" w:hAnsi="Arial" w:cs="Arial"/>
        <w:sz w:val="24"/>
        <w:szCs w:val="24"/>
      </w:rPr>
      <w:t xml:space="preserve"> de </w:t>
    </w:r>
    <w:proofErr w:type="spellStart"/>
    <w:r w:rsidRPr="00A53A6B">
      <w:rPr>
        <w:rFonts w:ascii="Arial" w:eastAsia="Aptos" w:hAnsi="Arial" w:cs="Arial"/>
        <w:sz w:val="24"/>
        <w:szCs w:val="24"/>
      </w:rPr>
      <w:t>solicitud</w:t>
    </w:r>
    <w:proofErr w:type="spellEnd"/>
    <w:r w:rsidRPr="00A53A6B">
      <w:rPr>
        <w:rFonts w:ascii="Arial" w:eastAsia="Aptos" w:hAnsi="Arial" w:cs="Arial"/>
        <w:sz w:val="24"/>
        <w:szCs w:val="24"/>
      </w:rPr>
      <w:t xml:space="preserve"> </w:t>
    </w:r>
    <w:r w:rsidRPr="00A53A6B">
      <w:rPr>
        <w:rFonts w:ascii="Arial" w:eastAsia="Aptos" w:hAnsi="Arial" w:cs="Arial"/>
        <w:sz w:val="24"/>
        <w:szCs w:val="24"/>
      </w:rPr>
      <w:br/>
    </w:r>
    <w:r w:rsidRPr="00A53A6B">
      <w:rPr>
        <w:rFonts w:ascii="Aptos" w:eastAsia="Aptos" w:hAnsi="Aptos" w:cs="Arial"/>
        <w:noProof/>
      </w:rPr>
      <mc:AlternateContent>
        <mc:Choice Requires="wpg">
          <w:drawing>
            <wp:anchor distT="0" distB="0" distL="114300" distR="114300" simplePos="0" relativeHeight="251658260" behindDoc="1" locked="0" layoutInCell="1" allowOverlap="1" wp14:anchorId="11B8D024" wp14:editId="7A15BA15">
              <wp:simplePos x="0" y="0"/>
              <wp:positionH relativeFrom="page">
                <wp:align>left</wp:align>
              </wp:positionH>
              <wp:positionV relativeFrom="page">
                <wp:align>top</wp:align>
              </wp:positionV>
              <wp:extent cx="3525520" cy="914400"/>
              <wp:effectExtent l="0" t="0" r="0" b="0"/>
              <wp:wrapNone/>
              <wp:docPr id="2044022972"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95224008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6765257" name="Picture 536765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2761506" id="Group 11" o:spid="_x0000_s1026" alt="&quot;&quot;" style="position:absolute;margin-left:0;margin-top:0;width:277.6pt;height:1in;z-index:-251645935;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6765257"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">
                <v:imagedata r:id="rId8"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9" behindDoc="1" locked="0" layoutInCell="1" allowOverlap="1" wp14:anchorId="2E90C2FF" wp14:editId="029584C9">
              <wp:simplePos x="0" y="0"/>
              <wp:positionH relativeFrom="page">
                <wp:align>left</wp:align>
              </wp:positionH>
              <wp:positionV relativeFrom="page">
                <wp:align>top</wp:align>
              </wp:positionV>
              <wp:extent cx="3525520" cy="914400"/>
              <wp:effectExtent l="0" t="0" r="0" b="0"/>
              <wp:wrapNone/>
              <wp:docPr id="487059573"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215885433"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29499653" name="Picture 13294996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973D4D6" id="Group 10" o:spid="_x0000_s1026" alt="&quot;&quot;" style="position:absolute;margin-left:0;margin-top:0;width:277.6pt;height:1in;z-index:-251646959;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R8EKWuAUAAAk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132949965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">
                <v:imagedata r:id="rId8"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58" behindDoc="1" locked="0" layoutInCell="1" allowOverlap="1" wp14:anchorId="3D13C5D2" wp14:editId="3A98E8FA">
              <wp:simplePos x="0" y="0"/>
              <wp:positionH relativeFrom="page">
                <wp:align>left</wp:align>
              </wp:positionH>
              <wp:positionV relativeFrom="page">
                <wp:align>top</wp:align>
              </wp:positionV>
              <wp:extent cx="3499485" cy="907415"/>
              <wp:effectExtent l="0" t="0" r="5715" b="6985"/>
              <wp:wrapNone/>
              <wp:docPr id="602033365" name="Group 1194089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498850" cy="907415"/>
                        <a:chOff x="0" y="0"/>
                        <a:chExt cx="5980" cy="1551"/>
                      </a:xfrm>
                    </wpg:grpSpPr>
                    <wps:wsp>
                      <wps:cNvPr id="1957694818"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4621718" name="Picture 434621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5EA8710" id="Group 1194089475" o:spid="_x0000_s1026" alt="&quot;&quot;" style="position:absolute;margin-left:0;margin-top:0;width:275.55pt;height:71.45pt;z-index:-251647983;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434621718"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">
                <v:imagedata r:id="rId8" o:title=""/>
              </v:shape>
              <w10:wrap anchorx="page" anchory="page"/>
            </v:group>
          </w:pict>
        </mc:Fallback>
      </mc:AlternateContent>
    </w:r>
    <w:r w:rsidRPr="00A53A6B">
      <w:rPr>
        <w:rFonts w:ascii="Aptos" w:eastAsia="Arial" w:hAnsi="Aptos" w:cs="Arial"/>
        <w:color w:val="0F4761"/>
        <w:kern w:val="0"/>
        <w:lang w:val="es-ES"/>
        <w14:ligatures w14:val="none"/>
      </w:rPr>
      <w:t xml:space="preserve"> </w:t>
    </w:r>
    <w:proofErr w:type="spellStart"/>
    <w:r w:rsidRPr="007D6CA2">
      <w:rPr>
        <w:rFonts w:ascii="Arial" w:eastAsia="Aptos" w:hAnsi="Arial" w:cs="Arial"/>
        <w:sz w:val="24"/>
        <w:szCs w:val="24"/>
      </w:rPr>
      <w:t>Programa</w:t>
    </w:r>
    <w:proofErr w:type="spellEnd"/>
    <w:r w:rsidRPr="007D6CA2">
      <w:rPr>
        <w:rFonts w:ascii="Arial" w:eastAsia="Aptos" w:hAnsi="Arial" w:cs="Arial"/>
        <w:sz w:val="24"/>
        <w:szCs w:val="24"/>
      </w:rPr>
      <w:t xml:space="preserve"> </w:t>
    </w:r>
    <w:r>
      <w:rPr>
        <w:rFonts w:ascii="Arial" w:eastAsia="Aptos" w:hAnsi="Arial" w:cs="Arial"/>
        <w:sz w:val="24"/>
        <w:szCs w:val="24"/>
      </w:rPr>
      <w:t>C</w:t>
    </w:r>
    <w:r w:rsidRPr="007D6CA2">
      <w:rPr>
        <w:rFonts w:ascii="Arial" w:eastAsia="Aptos" w:hAnsi="Arial" w:cs="Arial"/>
        <w:sz w:val="24"/>
        <w:szCs w:val="24"/>
      </w:rPr>
      <w:t xml:space="preserve">: </w:t>
    </w:r>
    <w:proofErr w:type="spellStart"/>
    <w:r w:rsidR="00AF5074" w:rsidRPr="00AF5074">
      <w:rPr>
        <w:rFonts w:ascii="Arial" w:eastAsia="Aptos" w:hAnsi="Arial" w:cs="Arial"/>
        <w:sz w:val="24"/>
        <w:szCs w:val="24"/>
      </w:rPr>
      <w:t>Educación</w:t>
    </w:r>
    <w:proofErr w:type="spellEnd"/>
    <w:r w:rsidR="00AF5074" w:rsidRPr="00AF5074">
      <w:rPr>
        <w:rFonts w:ascii="Arial" w:eastAsia="Aptos" w:hAnsi="Arial" w:cs="Arial"/>
        <w:sz w:val="24"/>
        <w:szCs w:val="24"/>
      </w:rPr>
      <w:t xml:space="preserve"> y </w:t>
    </w:r>
    <w:proofErr w:type="spellStart"/>
    <w:r w:rsidR="00AF5074" w:rsidRPr="00AF5074">
      <w:rPr>
        <w:rFonts w:ascii="Arial" w:eastAsia="Aptos" w:hAnsi="Arial" w:cs="Arial"/>
        <w:sz w:val="24"/>
        <w:szCs w:val="24"/>
      </w:rPr>
      <w:t>compromiso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68A2" w14:textId="5B335C02" w:rsidR="002211B6" w:rsidRPr="00A53A6B" w:rsidRDefault="002211B6" w:rsidP="00A53A6B">
    <w:pPr>
      <w:tabs>
        <w:tab w:val="center" w:pos="4680"/>
        <w:tab w:val="right" w:pos="9360"/>
      </w:tabs>
      <w:spacing w:after="0" w:line="240" w:lineRule="auto"/>
      <w:jc w:val="right"/>
      <w:rPr>
        <w:rFonts w:ascii="Aptos" w:eastAsia="Aptos" w:hAnsi="Aptos" w:cs="Arial"/>
      </w:rPr>
    </w:pPr>
    <w:r w:rsidRPr="00A53A6B">
      <w:rPr>
        <w:rFonts w:ascii="Arial" w:eastAsia="Aptos" w:hAnsi="Arial" w:cs="Arial"/>
        <w:sz w:val="24"/>
        <w:szCs w:val="24"/>
      </w:rPr>
      <w:t xml:space="preserve">2025 TOC Hojas de </w:t>
    </w:r>
    <w:proofErr w:type="spellStart"/>
    <w:r w:rsidRPr="00A53A6B">
      <w:rPr>
        <w:rFonts w:ascii="Arial" w:eastAsia="Aptos" w:hAnsi="Arial" w:cs="Arial"/>
        <w:sz w:val="24"/>
        <w:szCs w:val="24"/>
      </w:rPr>
      <w:t>trabajo</w:t>
    </w:r>
    <w:proofErr w:type="spellEnd"/>
    <w:r w:rsidRPr="00A53A6B">
      <w:rPr>
        <w:rFonts w:ascii="Arial" w:eastAsia="Aptos" w:hAnsi="Arial" w:cs="Arial"/>
        <w:sz w:val="24"/>
        <w:szCs w:val="24"/>
      </w:rPr>
      <w:t xml:space="preserve"> de </w:t>
    </w:r>
    <w:proofErr w:type="spellStart"/>
    <w:r w:rsidRPr="00A53A6B">
      <w:rPr>
        <w:rFonts w:ascii="Arial" w:eastAsia="Aptos" w:hAnsi="Arial" w:cs="Arial"/>
        <w:sz w:val="24"/>
        <w:szCs w:val="24"/>
      </w:rPr>
      <w:t>solicitud</w:t>
    </w:r>
    <w:proofErr w:type="spellEnd"/>
    <w:r w:rsidRPr="00A53A6B">
      <w:rPr>
        <w:rFonts w:ascii="Arial" w:eastAsia="Aptos" w:hAnsi="Arial" w:cs="Arial"/>
        <w:sz w:val="24"/>
        <w:szCs w:val="24"/>
      </w:rPr>
      <w:t xml:space="preserve"> </w:t>
    </w:r>
    <w:r w:rsidRPr="00A53A6B">
      <w:rPr>
        <w:rFonts w:ascii="Arial" w:eastAsia="Aptos" w:hAnsi="Arial" w:cs="Arial"/>
        <w:sz w:val="24"/>
        <w:szCs w:val="24"/>
      </w:rPr>
      <w:br/>
    </w:r>
    <w:r w:rsidRPr="00A53A6B">
      <w:rPr>
        <w:rFonts w:ascii="Aptos" w:eastAsia="Aptos" w:hAnsi="Aptos" w:cs="Arial"/>
        <w:noProof/>
      </w:rPr>
      <mc:AlternateContent>
        <mc:Choice Requires="wpg">
          <w:drawing>
            <wp:anchor distT="0" distB="0" distL="114300" distR="114300" simplePos="0" relativeHeight="251658266" behindDoc="1" locked="0" layoutInCell="1" allowOverlap="1" wp14:anchorId="7D7EFD5E" wp14:editId="0BCAFC48">
              <wp:simplePos x="0" y="0"/>
              <wp:positionH relativeFrom="page">
                <wp:align>left</wp:align>
              </wp:positionH>
              <wp:positionV relativeFrom="page">
                <wp:align>top</wp:align>
              </wp:positionV>
              <wp:extent cx="3525520" cy="914400"/>
              <wp:effectExtent l="0" t="0" r="0" b="0"/>
              <wp:wrapNone/>
              <wp:docPr id="948971117"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857479620"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3446633" name="Picture 7834466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C4FDACE" id="Group 11" o:spid="_x0000_s1026" alt="&quot;&quot;" style="position:absolute;margin-left:0;margin-top:0;width:277.6pt;height:1in;z-index:-251637743;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446633"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">
                <v:imagedata r:id="rId9"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65" behindDoc="1" locked="0" layoutInCell="1" allowOverlap="1" wp14:anchorId="053D16D3" wp14:editId="13A146C4">
              <wp:simplePos x="0" y="0"/>
              <wp:positionH relativeFrom="page">
                <wp:align>left</wp:align>
              </wp:positionH>
              <wp:positionV relativeFrom="page">
                <wp:align>top</wp:align>
              </wp:positionV>
              <wp:extent cx="3525520" cy="914400"/>
              <wp:effectExtent l="0" t="0" r="0" b="0"/>
              <wp:wrapNone/>
              <wp:docPr id="1558115471"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624526100"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4944652" name="Picture 5349446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3C8DBBC" id="Group 10" o:spid="_x0000_s1026" alt="&quot;&quot;" style="position:absolute;margin-left:0;margin-top:0;width:277.6pt;height:1in;z-index:-251638767;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534944652"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">
                <v:imagedata r:id="rId9" o:title=""/>
              </v:shape>
              <w10:wrap anchorx="page" anchory="page"/>
            </v:group>
          </w:pict>
        </mc:Fallback>
      </mc:AlternateContent>
    </w:r>
    <w:r w:rsidRPr="00A53A6B">
      <w:rPr>
        <w:rFonts w:ascii="Aptos" w:eastAsia="Aptos" w:hAnsi="Aptos" w:cs="Arial"/>
        <w:noProof/>
      </w:rPr>
      <mc:AlternateContent>
        <mc:Choice Requires="wpg">
          <w:drawing>
            <wp:anchor distT="0" distB="0" distL="114300" distR="114300" simplePos="0" relativeHeight="251658264" behindDoc="1" locked="0" layoutInCell="1" allowOverlap="1" wp14:anchorId="2D2483D4" wp14:editId="6CE21F73">
              <wp:simplePos x="0" y="0"/>
              <wp:positionH relativeFrom="page">
                <wp:align>left</wp:align>
              </wp:positionH>
              <wp:positionV relativeFrom="page">
                <wp:align>top</wp:align>
              </wp:positionV>
              <wp:extent cx="3499485" cy="907415"/>
              <wp:effectExtent l="0" t="0" r="5715" b="6985"/>
              <wp:wrapNone/>
              <wp:docPr id="907990033" name="Group 1194089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498850" cy="907415"/>
                        <a:chOff x="0" y="0"/>
                        <a:chExt cx="5980" cy="1551"/>
                      </a:xfrm>
                    </wpg:grpSpPr>
                    <wps:wsp>
                      <wps:cNvPr id="434021494"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4844606" name="Picture 21148446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28862A2" id="Group 1194089475" o:spid="_x0000_s1026" alt="&quot;&quot;" style="position:absolute;margin-left:0;margin-top:0;width:275.55pt;height:71.45pt;z-index:-251639791;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2114844606"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">
                <v:imagedata r:id="rId9" o:title=""/>
              </v:shape>
              <w10:wrap anchorx="page" anchory="page"/>
            </v:group>
          </w:pict>
        </mc:Fallback>
      </mc:AlternateContent>
    </w:r>
    <w:r w:rsidRPr="00A53A6B">
      <w:rPr>
        <w:rFonts w:ascii="Aptos" w:eastAsia="Arial" w:hAnsi="Aptos" w:cs="Arial"/>
        <w:color w:val="0F4761"/>
        <w:kern w:val="0"/>
        <w:lang w:val="es-ES"/>
        <w14:ligatures w14:val="none"/>
      </w:rPr>
      <w:t xml:space="preserve"> </w:t>
    </w:r>
    <w:proofErr w:type="spellStart"/>
    <w:r w:rsidRPr="007D6CA2">
      <w:rPr>
        <w:rFonts w:ascii="Arial" w:eastAsia="Aptos" w:hAnsi="Arial" w:cs="Arial"/>
        <w:sz w:val="24"/>
        <w:szCs w:val="24"/>
      </w:rPr>
      <w:t>Programa</w:t>
    </w:r>
    <w:proofErr w:type="spellEnd"/>
    <w:r w:rsidRPr="007D6CA2">
      <w:rPr>
        <w:rFonts w:ascii="Arial" w:eastAsia="Aptos" w:hAnsi="Arial" w:cs="Arial"/>
        <w:sz w:val="24"/>
        <w:szCs w:val="24"/>
      </w:rPr>
      <w:t xml:space="preserve"> </w:t>
    </w:r>
    <w:r>
      <w:rPr>
        <w:rFonts w:ascii="Arial" w:eastAsia="Aptos" w:hAnsi="Arial" w:cs="Arial"/>
        <w:sz w:val="24"/>
        <w:szCs w:val="24"/>
      </w:rPr>
      <w:t>D</w:t>
    </w:r>
    <w:r w:rsidRPr="007D6CA2">
      <w:rPr>
        <w:rFonts w:ascii="Arial" w:eastAsia="Aptos" w:hAnsi="Arial" w:cs="Arial"/>
        <w:sz w:val="24"/>
        <w:szCs w:val="24"/>
      </w:rPr>
      <w:t xml:space="preserve">: </w:t>
    </w:r>
    <w:proofErr w:type="spellStart"/>
    <w:r w:rsidR="00EB1D80" w:rsidRPr="00EB1D80">
      <w:rPr>
        <w:rFonts w:ascii="Arial" w:eastAsia="Aptos" w:hAnsi="Arial" w:cs="Arial"/>
        <w:sz w:val="24"/>
        <w:szCs w:val="24"/>
      </w:rPr>
      <w:t>Creación</w:t>
    </w:r>
    <w:proofErr w:type="spellEnd"/>
    <w:r w:rsidR="00EB1D80" w:rsidRPr="00EB1D80">
      <w:rPr>
        <w:rFonts w:ascii="Arial" w:eastAsia="Aptos" w:hAnsi="Arial" w:cs="Arial"/>
        <w:sz w:val="24"/>
        <w:szCs w:val="24"/>
      </w:rPr>
      <w:t xml:space="preserve"> de </w:t>
    </w:r>
    <w:proofErr w:type="spellStart"/>
    <w:r w:rsidR="00EB1D80" w:rsidRPr="00EB1D80">
      <w:rPr>
        <w:rFonts w:ascii="Arial" w:eastAsia="Aptos" w:hAnsi="Arial" w:cs="Arial"/>
        <w:sz w:val="24"/>
        <w:szCs w:val="24"/>
      </w:rPr>
      <w:t>espacios</w:t>
    </w:r>
    <w:proofErr w:type="spellEnd"/>
    <w:r w:rsidR="00EB1D80" w:rsidRPr="00EB1D80">
      <w:rPr>
        <w:rFonts w:ascii="Arial" w:eastAsia="Aptos" w:hAnsi="Arial" w:cs="Arial"/>
        <w:sz w:val="24"/>
        <w:szCs w:val="24"/>
      </w:rPr>
      <w:t xml:space="preserve">, </w:t>
    </w:r>
    <w:proofErr w:type="spellStart"/>
    <w:r w:rsidR="00EB1D80" w:rsidRPr="00EB1D80">
      <w:rPr>
        <w:rFonts w:ascii="Arial" w:eastAsia="Aptos" w:hAnsi="Arial" w:cs="Arial"/>
        <w:sz w:val="24"/>
        <w:szCs w:val="24"/>
      </w:rPr>
      <w:t>arte</w:t>
    </w:r>
    <w:proofErr w:type="spellEnd"/>
    <w:r w:rsidR="00EB1D80" w:rsidRPr="00EB1D80">
      <w:rPr>
        <w:rFonts w:ascii="Arial" w:eastAsia="Aptos" w:hAnsi="Arial" w:cs="Arial"/>
        <w:sz w:val="24"/>
        <w:szCs w:val="24"/>
      </w:rPr>
      <w:t xml:space="preserve"> y </w:t>
    </w:r>
    <w:proofErr w:type="spellStart"/>
    <w:r w:rsidR="00EB1D80" w:rsidRPr="00EB1D80">
      <w:rPr>
        <w:rFonts w:ascii="Arial" w:eastAsia="Aptos" w:hAnsi="Arial" w:cs="Arial"/>
        <w:sz w:val="24"/>
        <w:szCs w:val="24"/>
      </w:rPr>
      <w:t>activación</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898A" w14:textId="77777777" w:rsidR="002211B6" w:rsidRDefault="002211B6" w:rsidP="005F78BB">
    <w:pPr>
      <w:pStyle w:val="Header"/>
      <w:jc w:val="right"/>
      <w:rPr>
        <w:rFonts w:ascii="Arial" w:hAnsi="Arial" w:cs="Arial"/>
        <w:sz w:val="24"/>
        <w:szCs w:val="24"/>
      </w:rPr>
    </w:pPr>
    <w:r>
      <w:rPr>
        <w:rFonts w:ascii="Arial" w:hAnsi="Arial" w:cs="Arial"/>
        <w:sz w:val="24"/>
        <w:szCs w:val="24"/>
      </w:rPr>
      <w:t>2025 TOC Grant Application Worksheet</w:t>
    </w:r>
    <w:r>
      <w:rPr>
        <w:rFonts w:ascii="Arial" w:hAnsi="Arial" w:cs="Arial"/>
        <w:sz w:val="24"/>
        <w:szCs w:val="24"/>
      </w:rPr>
      <w:br/>
      <w:t xml:space="preserve">Program B: </w:t>
    </w:r>
    <w:r>
      <w:rPr>
        <w:noProof/>
      </w:rPr>
      <mc:AlternateContent>
        <mc:Choice Requires="wpg">
          <w:drawing>
            <wp:anchor distT="0" distB="0" distL="114300" distR="114300" simplePos="0" relativeHeight="251658263" behindDoc="1" locked="0" layoutInCell="1" allowOverlap="1" wp14:anchorId="5D8BAD77" wp14:editId="528A8466">
              <wp:simplePos x="0" y="0"/>
              <wp:positionH relativeFrom="page">
                <wp:align>left</wp:align>
              </wp:positionH>
              <wp:positionV relativeFrom="page">
                <wp:align>top</wp:align>
              </wp:positionV>
              <wp:extent cx="3525520" cy="914400"/>
              <wp:effectExtent l="0" t="0" r="0" b="0"/>
              <wp:wrapNone/>
              <wp:docPr id="1575993107"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930970077"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0442982" name="Picture 16304429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02488C9" id="Group 11" o:spid="_x0000_s1026" alt="&quot;&quot;" style="position:absolute;margin-left:0;margin-top:0;width:277.6pt;height:1in;z-index:-251641839;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442982"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">
                <v:imagedata r:id="rId10" o:title=""/>
              </v:shape>
              <w10:wrap anchorx="page" anchory="page"/>
            </v:group>
          </w:pict>
        </mc:Fallback>
      </mc:AlternateContent>
    </w:r>
    <w:r>
      <w:rPr>
        <w:noProof/>
      </w:rPr>
      <mc:AlternateContent>
        <mc:Choice Requires="wpg">
          <w:drawing>
            <wp:anchor distT="0" distB="0" distL="114300" distR="114300" simplePos="0" relativeHeight="251658262" behindDoc="1" locked="0" layoutInCell="1" allowOverlap="1" wp14:anchorId="2706128D" wp14:editId="2F02685E">
              <wp:simplePos x="0" y="0"/>
              <wp:positionH relativeFrom="page">
                <wp:align>left</wp:align>
              </wp:positionH>
              <wp:positionV relativeFrom="page">
                <wp:align>top</wp:align>
              </wp:positionV>
              <wp:extent cx="3525520" cy="914400"/>
              <wp:effectExtent l="0" t="0" r="0" b="0"/>
              <wp:wrapNone/>
              <wp:docPr id="1845602212"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3525520" cy="914400"/>
                        <a:chOff x="0" y="0"/>
                        <a:chExt cx="5980" cy="1551"/>
                      </a:xfrm>
                    </wpg:grpSpPr>
                    <wps:wsp>
                      <wps:cNvPr id="150495212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8338832" name="Picture 13783388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E0EEA34" id="Group 10" o:spid="_x0000_s1026" alt="&quot;&quot;" style="position:absolute;margin-left:0;margin-top:0;width:277.6pt;height:1in;z-index:-251642863;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1378338832"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">
                <v:imagedata r:id="rId10" o:title=""/>
              </v:shape>
              <w10:wrap anchorx="page" anchory="page"/>
            </v:group>
          </w:pict>
        </mc:Fallback>
      </mc:AlternateContent>
    </w:r>
    <w:r>
      <w:rPr>
        <w:rFonts w:ascii="Arial" w:hAnsi="Arial" w:cs="Arial"/>
        <w:sz w:val="24"/>
        <w:szCs w:val="24"/>
      </w:rPr>
      <w:t>Community Resilience</w:t>
    </w:r>
  </w:p>
  <w:p w14:paraId="123A318D" w14:textId="77777777" w:rsidR="002211B6" w:rsidRDefault="002211B6">
    <w:pPr>
      <w:pStyle w:val="Header"/>
    </w:pPr>
    <w:r>
      <w:rPr>
        <w:noProof/>
        <w:color w:val="2B579A"/>
        <w:shd w:val="clear" w:color="auto" w:fill="E6E6E6"/>
      </w:rPr>
      <mc:AlternateContent>
        <mc:Choice Requires="wpg">
          <w:drawing>
            <wp:anchor distT="0" distB="0" distL="114300" distR="114300" simplePos="0" relativeHeight="251658261" behindDoc="1" locked="0" layoutInCell="1" allowOverlap="1" wp14:anchorId="0A6A9A05" wp14:editId="36A36A50">
              <wp:simplePos x="0" y="0"/>
              <wp:positionH relativeFrom="page">
                <wp:align>left</wp:align>
              </wp:positionH>
              <wp:positionV relativeFrom="page">
                <wp:align>top</wp:align>
              </wp:positionV>
              <wp:extent cx="3499229" cy="907576"/>
              <wp:effectExtent l="0" t="0" r="6350" b="6985"/>
              <wp:wrapNone/>
              <wp:docPr id="152351107" name="Group 152351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9229" cy="907576"/>
                        <a:chOff x="0" y="0"/>
                        <a:chExt cx="5980" cy="1551"/>
                      </a:xfrm>
                    </wpg:grpSpPr>
                    <wps:wsp>
                      <wps:cNvPr id="425269965" name="Freeform 2"/>
                      <wps:cNvSpPr>
                        <a:spLocks/>
                      </wps:cNvSpPr>
                      <wps:spPr bwMode="auto">
                        <a:xfrm>
                          <a:off x="0" y="0"/>
                          <a:ext cx="5980" cy="1551"/>
                        </a:xfrm>
                        <a:custGeom>
                          <a:avLst/>
                          <a:gdLst>
                            <a:gd name="T0" fmla="*/ 5979 w 5980"/>
                            <a:gd name="T1" fmla="*/ 0 h 1551"/>
                            <a:gd name="T2" fmla="*/ 0 w 5980"/>
                            <a:gd name="T3" fmla="*/ 0 h 1551"/>
                            <a:gd name="T4" fmla="*/ 0 w 5980"/>
                            <a:gd name="T5" fmla="*/ 1551 h 1551"/>
                            <a:gd name="T6" fmla="*/ 4491 w 5980"/>
                            <a:gd name="T7" fmla="*/ 1551 h 1551"/>
                            <a:gd name="T8" fmla="*/ 4568 w 5980"/>
                            <a:gd name="T9" fmla="*/ 1548 h 1551"/>
                            <a:gd name="T10" fmla="*/ 4642 w 5980"/>
                            <a:gd name="T11" fmla="*/ 1538 h 1551"/>
                            <a:gd name="T12" fmla="*/ 4716 w 5980"/>
                            <a:gd name="T13" fmla="*/ 1522 h 1551"/>
                            <a:gd name="T14" fmla="*/ 4787 w 5980"/>
                            <a:gd name="T15" fmla="*/ 1501 h 1551"/>
                            <a:gd name="T16" fmla="*/ 4856 w 5980"/>
                            <a:gd name="T17" fmla="*/ 1474 h 1551"/>
                            <a:gd name="T18" fmla="*/ 4922 w 5980"/>
                            <a:gd name="T19" fmla="*/ 1441 h 1551"/>
                            <a:gd name="T20" fmla="*/ 4986 w 5980"/>
                            <a:gd name="T21" fmla="*/ 1403 h 1551"/>
                            <a:gd name="T22" fmla="*/ 5046 w 5980"/>
                            <a:gd name="T23" fmla="*/ 1359 h 1551"/>
                            <a:gd name="T24" fmla="*/ 5103 w 5980"/>
                            <a:gd name="T25" fmla="*/ 1311 h 1551"/>
                            <a:gd name="T26" fmla="*/ 5156 w 5980"/>
                            <a:gd name="T27" fmla="*/ 1258 h 1551"/>
                            <a:gd name="T28" fmla="*/ 5204 w 5980"/>
                            <a:gd name="T29" fmla="*/ 1200 h 1551"/>
                            <a:gd name="T30" fmla="*/ 5248 w 5980"/>
                            <a:gd name="T31" fmla="*/ 1138 h 1551"/>
                            <a:gd name="T32" fmla="*/ 5979 w 5980"/>
                            <a:gd name="T33" fmla="*/ 0 h 1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80" h="1551">
                              <a:moveTo>
                                <a:pt x="5979" y="0"/>
                              </a:moveTo>
                              <a:lnTo>
                                <a:pt x="0" y="0"/>
                              </a:lnTo>
                              <a:lnTo>
                                <a:pt x="0" y="1551"/>
                              </a:lnTo>
                              <a:lnTo>
                                <a:pt x="4491" y="1551"/>
                              </a:lnTo>
                              <a:lnTo>
                                <a:pt x="4568" y="1548"/>
                              </a:lnTo>
                              <a:lnTo>
                                <a:pt x="4642" y="1538"/>
                              </a:lnTo>
                              <a:lnTo>
                                <a:pt x="4716" y="1522"/>
                              </a:lnTo>
                              <a:lnTo>
                                <a:pt x="4787" y="1501"/>
                              </a:lnTo>
                              <a:lnTo>
                                <a:pt x="4856" y="1474"/>
                              </a:lnTo>
                              <a:lnTo>
                                <a:pt x="4922" y="1441"/>
                              </a:lnTo>
                              <a:lnTo>
                                <a:pt x="4986" y="1403"/>
                              </a:lnTo>
                              <a:lnTo>
                                <a:pt x="5046" y="1359"/>
                              </a:lnTo>
                              <a:lnTo>
                                <a:pt x="5103" y="1311"/>
                              </a:lnTo>
                              <a:lnTo>
                                <a:pt x="5156" y="1258"/>
                              </a:lnTo>
                              <a:lnTo>
                                <a:pt x="5204" y="1200"/>
                              </a:lnTo>
                              <a:lnTo>
                                <a:pt x="5248" y="1138"/>
                              </a:lnTo>
                              <a:lnTo>
                                <a:pt x="5979" y="0"/>
                              </a:lnTo>
                              <a:close/>
                            </a:path>
                          </a:pathLst>
                        </a:custGeom>
                        <a:solidFill>
                          <a:srgbClr val="67C8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1083835" name="Picture 5510838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2" y="453"/>
                          <a:ext cx="2474" cy="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B3EF658" id="Group 152351107" o:spid="_x0000_s1026" alt="&quot;&quot;" style="position:absolute;margin-left:0;margin-top:0;width:275.55pt;height:71.45pt;z-index:-251643887;mso-position-horizontal:left;mso-position-horizontal-relative:page;mso-position-vertical:top;mso-position-vertical-relative:page" coordsize="598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">
              <v:shape id="Freeform 2" o:spid="_x0000_s1027" style="position:absolute;width:5980;height:1551;visibility:visible;mso-wrap-style:square;v-text-anchor:top" coordsize="5980,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" path="m5979,l,,,1551r4491,l4568,1548r74,-10l4716,1522r71,-21l4856,1474r66,-33l4986,1403r60,-44l5103,1311r53,-53l5204,1200r44,-62l5979,xe" fillcolor="#67c8ef" stroked="f">
                <v:path arrowok="t" o:connecttype="custom" o:connectlocs="5979,0;0,0;0,1551;4491,1551;4568,1548;4642,1538;4716,1522;4787,1501;4856,1474;4922,1441;4986,1403;5046,1359;5103,1311;5156,1258;5204,1200;5248,1138;5979,0" o:connectangles="0,0,0,0,0,0,0,0,0,0,0,0,0,0,0,0,0"/>
              </v:shape>
              <v:shape id="Picture 551083835" o:spid="_x0000_s1028" type="#_x0000_t75" style="position:absolute;left:922;top:453;width:2474;height: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">
                <v:imagedata r:id="rId10"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978"/>
    <w:multiLevelType w:val="hybridMultilevel"/>
    <w:tmpl w:val="A5763D08"/>
    <w:lvl w:ilvl="0" w:tplc="F1B42676">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1" w15:restartNumberingAfterBreak="0">
    <w:nsid w:val="03EF25EA"/>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D55B3A"/>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D37E78"/>
    <w:multiLevelType w:val="hybridMultilevel"/>
    <w:tmpl w:val="ED8E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A4D15"/>
    <w:multiLevelType w:val="hybridMultilevel"/>
    <w:tmpl w:val="671E888A"/>
    <w:lvl w:ilvl="0" w:tplc="FFFFFFFF">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5" w15:restartNumberingAfterBreak="0">
    <w:nsid w:val="1EDE57CB"/>
    <w:multiLevelType w:val="hybridMultilevel"/>
    <w:tmpl w:val="1158BE22"/>
    <w:lvl w:ilvl="0" w:tplc="F1B4267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38B37FE"/>
    <w:multiLevelType w:val="hybridMultilevel"/>
    <w:tmpl w:val="9F6EB4C6"/>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64A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937E18"/>
    <w:multiLevelType w:val="hybridMultilevel"/>
    <w:tmpl w:val="62886EE4"/>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13F3"/>
    <w:multiLevelType w:val="hybridMultilevel"/>
    <w:tmpl w:val="28188E2E"/>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7B017"/>
    <w:multiLevelType w:val="hybridMultilevel"/>
    <w:tmpl w:val="0BCAC466"/>
    <w:lvl w:ilvl="0" w:tplc="BBC87C0A">
      <w:start w:val="1"/>
      <w:numFmt w:val="bullet"/>
      <w:lvlText w:val=""/>
      <w:lvlJc w:val="left"/>
      <w:pPr>
        <w:ind w:left="720" w:hanging="360"/>
      </w:pPr>
      <w:rPr>
        <w:rFonts w:ascii="Wingdings" w:hAnsi="Wingdings" w:hint="default"/>
      </w:rPr>
    </w:lvl>
    <w:lvl w:ilvl="1" w:tplc="0642958C">
      <w:start w:val="1"/>
      <w:numFmt w:val="bullet"/>
      <w:lvlText w:val="o"/>
      <w:lvlJc w:val="left"/>
      <w:pPr>
        <w:ind w:left="1440" w:hanging="360"/>
      </w:pPr>
      <w:rPr>
        <w:rFonts w:ascii="Courier New" w:hAnsi="Courier New" w:cs="Times New Roman" w:hint="default"/>
      </w:rPr>
    </w:lvl>
    <w:lvl w:ilvl="2" w:tplc="A1C206A6">
      <w:start w:val="1"/>
      <w:numFmt w:val="bullet"/>
      <w:lvlText w:val=""/>
      <w:lvlJc w:val="left"/>
      <w:pPr>
        <w:ind w:left="2160" w:hanging="360"/>
      </w:pPr>
      <w:rPr>
        <w:rFonts w:ascii="Wingdings" w:hAnsi="Wingdings" w:hint="default"/>
      </w:rPr>
    </w:lvl>
    <w:lvl w:ilvl="3" w:tplc="6E6CB982">
      <w:start w:val="1"/>
      <w:numFmt w:val="bullet"/>
      <w:lvlText w:val=""/>
      <w:lvlJc w:val="left"/>
      <w:pPr>
        <w:ind w:left="2880" w:hanging="360"/>
      </w:pPr>
      <w:rPr>
        <w:rFonts w:ascii="Symbol" w:hAnsi="Symbol" w:hint="default"/>
      </w:rPr>
    </w:lvl>
    <w:lvl w:ilvl="4" w:tplc="606C8CF4">
      <w:start w:val="1"/>
      <w:numFmt w:val="bullet"/>
      <w:lvlText w:val="o"/>
      <w:lvlJc w:val="left"/>
      <w:pPr>
        <w:ind w:left="3600" w:hanging="360"/>
      </w:pPr>
      <w:rPr>
        <w:rFonts w:ascii="Courier New" w:hAnsi="Courier New" w:cs="Times New Roman" w:hint="default"/>
      </w:rPr>
    </w:lvl>
    <w:lvl w:ilvl="5" w:tplc="F1225A0E">
      <w:start w:val="1"/>
      <w:numFmt w:val="bullet"/>
      <w:lvlText w:val=""/>
      <w:lvlJc w:val="left"/>
      <w:pPr>
        <w:ind w:left="4320" w:hanging="360"/>
      </w:pPr>
      <w:rPr>
        <w:rFonts w:ascii="Wingdings" w:hAnsi="Wingdings" w:hint="default"/>
      </w:rPr>
    </w:lvl>
    <w:lvl w:ilvl="6" w:tplc="3AF2A3C6">
      <w:start w:val="1"/>
      <w:numFmt w:val="bullet"/>
      <w:lvlText w:val=""/>
      <w:lvlJc w:val="left"/>
      <w:pPr>
        <w:ind w:left="5040" w:hanging="360"/>
      </w:pPr>
      <w:rPr>
        <w:rFonts w:ascii="Symbol" w:hAnsi="Symbol" w:hint="default"/>
      </w:rPr>
    </w:lvl>
    <w:lvl w:ilvl="7" w:tplc="693220D2">
      <w:start w:val="1"/>
      <w:numFmt w:val="bullet"/>
      <w:lvlText w:val="o"/>
      <w:lvlJc w:val="left"/>
      <w:pPr>
        <w:ind w:left="5760" w:hanging="360"/>
      </w:pPr>
      <w:rPr>
        <w:rFonts w:ascii="Courier New" w:hAnsi="Courier New" w:cs="Times New Roman" w:hint="default"/>
      </w:rPr>
    </w:lvl>
    <w:lvl w:ilvl="8" w:tplc="79C033B2">
      <w:start w:val="1"/>
      <w:numFmt w:val="bullet"/>
      <w:lvlText w:val=""/>
      <w:lvlJc w:val="left"/>
      <w:pPr>
        <w:ind w:left="6480" w:hanging="360"/>
      </w:pPr>
      <w:rPr>
        <w:rFonts w:ascii="Wingdings" w:hAnsi="Wingdings" w:hint="default"/>
      </w:rPr>
    </w:lvl>
  </w:abstractNum>
  <w:abstractNum w:abstractNumId="11" w15:restartNumberingAfterBreak="0">
    <w:nsid w:val="3C426105"/>
    <w:multiLevelType w:val="hybridMultilevel"/>
    <w:tmpl w:val="AAE0CBC2"/>
    <w:lvl w:ilvl="0" w:tplc="D0F855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5FFB"/>
    <w:multiLevelType w:val="hybridMultilevel"/>
    <w:tmpl w:val="C3901E64"/>
    <w:lvl w:ilvl="0" w:tplc="69AEC3B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0814D3E"/>
    <w:multiLevelType w:val="hybridMultilevel"/>
    <w:tmpl w:val="06681234"/>
    <w:lvl w:ilvl="0" w:tplc="7C621AF2">
      <w:start w:val="1"/>
      <w:numFmt w:val="upperLetter"/>
      <w:lvlText w:val="Progra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70C78"/>
    <w:multiLevelType w:val="hybridMultilevel"/>
    <w:tmpl w:val="D86EA7CE"/>
    <w:lvl w:ilvl="0" w:tplc="B40A68E0">
      <w:start w:val="500"/>
      <w:numFmt w:val="bullet"/>
      <w:lvlText w:val=""/>
      <w:lvlJc w:val="left"/>
      <w:pPr>
        <w:ind w:left="720" w:hanging="360"/>
      </w:pPr>
      <w:rPr>
        <w:rFonts w:ascii="Symbol" w:eastAsia="Apto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526112"/>
    <w:multiLevelType w:val="hybridMultilevel"/>
    <w:tmpl w:val="86329342"/>
    <w:lvl w:ilvl="0" w:tplc="F1B42676">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EE25580"/>
    <w:multiLevelType w:val="hybridMultilevel"/>
    <w:tmpl w:val="87321A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14C6E74"/>
    <w:multiLevelType w:val="hybridMultilevel"/>
    <w:tmpl w:val="671E888A"/>
    <w:lvl w:ilvl="0" w:tplc="FFFFFFFF">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8" w15:restartNumberingAfterBreak="0">
    <w:nsid w:val="61DA3A22"/>
    <w:multiLevelType w:val="hybridMultilevel"/>
    <w:tmpl w:val="B3F2BDA4"/>
    <w:lvl w:ilvl="0" w:tplc="7576D2F6">
      <w:start w:val="1"/>
      <w:numFmt w:val="upperLetter"/>
      <w:pStyle w:val="Heading1"/>
      <w:lvlText w:val="Program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E5273"/>
    <w:multiLevelType w:val="hybridMultilevel"/>
    <w:tmpl w:val="64C2C4F2"/>
    <w:lvl w:ilvl="0" w:tplc="C9E018A8">
      <w:start w:val="5"/>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4B4AD1"/>
    <w:multiLevelType w:val="hybridMultilevel"/>
    <w:tmpl w:val="671E888A"/>
    <w:lvl w:ilvl="0" w:tplc="04090015">
      <w:start w:val="1"/>
      <w:numFmt w:val="upp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1" w15:restartNumberingAfterBreak="0">
    <w:nsid w:val="6D91342C"/>
    <w:multiLevelType w:val="hybridMultilevel"/>
    <w:tmpl w:val="A5567D3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21B74"/>
    <w:multiLevelType w:val="hybridMultilevel"/>
    <w:tmpl w:val="D2B4EEAA"/>
    <w:lvl w:ilvl="0" w:tplc="847E36E2">
      <w:start w:val="3"/>
      <w:numFmt w:val="bullet"/>
      <w:lvlText w:val=""/>
      <w:lvlJc w:val="left"/>
      <w:pPr>
        <w:ind w:left="720" w:hanging="360"/>
      </w:pPr>
      <w:rPr>
        <w:rFonts w:ascii="Symbol" w:eastAsia="Apto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E90E80"/>
    <w:multiLevelType w:val="hybridMultilevel"/>
    <w:tmpl w:val="D0D62522"/>
    <w:lvl w:ilvl="0" w:tplc="F1B42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04779"/>
    <w:multiLevelType w:val="hybridMultilevel"/>
    <w:tmpl w:val="87321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1008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073707">
    <w:abstractNumId w:val="5"/>
  </w:num>
  <w:num w:numId="3" w16cid:durableId="1637221341">
    <w:abstractNumId w:val="22"/>
  </w:num>
  <w:num w:numId="4" w16cid:durableId="1797216287">
    <w:abstractNumId w:val="22"/>
  </w:num>
  <w:num w:numId="5" w16cid:durableId="1858808731">
    <w:abstractNumId w:val="0"/>
  </w:num>
  <w:num w:numId="6" w16cid:durableId="133109196">
    <w:abstractNumId w:val="15"/>
  </w:num>
  <w:num w:numId="7" w16cid:durableId="889804981">
    <w:abstractNumId w:val="19"/>
  </w:num>
  <w:num w:numId="8" w16cid:durableId="1100293462">
    <w:abstractNumId w:val="20"/>
    <w:lvlOverride w:ilvl="0">
      <w:startOverride w:val="1"/>
    </w:lvlOverride>
    <w:lvlOverride w:ilvl="1"/>
    <w:lvlOverride w:ilvl="2"/>
    <w:lvlOverride w:ilvl="3"/>
    <w:lvlOverride w:ilvl="4"/>
    <w:lvlOverride w:ilvl="5"/>
    <w:lvlOverride w:ilvl="6"/>
    <w:lvlOverride w:ilvl="7"/>
    <w:lvlOverride w:ilvl="8"/>
  </w:num>
  <w:num w:numId="9" w16cid:durableId="1896309704">
    <w:abstractNumId w:val="24"/>
  </w:num>
  <w:num w:numId="10" w16cid:durableId="1638220137">
    <w:abstractNumId w:val="16"/>
  </w:num>
  <w:num w:numId="11" w16cid:durableId="83958157">
    <w:abstractNumId w:val="2"/>
  </w:num>
  <w:num w:numId="12" w16cid:durableId="70271717">
    <w:abstractNumId w:val="10"/>
  </w:num>
  <w:num w:numId="13" w16cid:durableId="1487211130">
    <w:abstractNumId w:val="14"/>
  </w:num>
  <w:num w:numId="14" w16cid:durableId="504710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668292">
    <w:abstractNumId w:val="20"/>
  </w:num>
  <w:num w:numId="16" w16cid:durableId="1571424791">
    <w:abstractNumId w:val="7"/>
  </w:num>
  <w:num w:numId="17" w16cid:durableId="452752353">
    <w:abstractNumId w:val="18"/>
  </w:num>
  <w:num w:numId="18" w16cid:durableId="1614746766">
    <w:abstractNumId w:val="8"/>
  </w:num>
  <w:num w:numId="19" w16cid:durableId="820847590">
    <w:abstractNumId w:val="1"/>
  </w:num>
  <w:num w:numId="20" w16cid:durableId="457340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743832">
    <w:abstractNumId w:val="6"/>
  </w:num>
  <w:num w:numId="22" w16cid:durableId="369182946">
    <w:abstractNumId w:val="13"/>
  </w:num>
  <w:num w:numId="23" w16cid:durableId="613445491">
    <w:abstractNumId w:val="17"/>
  </w:num>
  <w:num w:numId="24" w16cid:durableId="725300283">
    <w:abstractNumId w:val="3"/>
  </w:num>
  <w:num w:numId="25" w16cid:durableId="2034722544">
    <w:abstractNumId w:val="5"/>
  </w:num>
  <w:num w:numId="26" w16cid:durableId="483543753">
    <w:abstractNumId w:val="9"/>
  </w:num>
  <w:num w:numId="27" w16cid:durableId="949973465">
    <w:abstractNumId w:val="21"/>
  </w:num>
  <w:num w:numId="28" w16cid:durableId="1305546168">
    <w:abstractNumId w:val="23"/>
  </w:num>
  <w:num w:numId="29" w16cid:durableId="847643560">
    <w:abstractNumId w:val="9"/>
  </w:num>
  <w:num w:numId="30" w16cid:durableId="1736902224">
    <w:abstractNumId w:val="23"/>
  </w:num>
  <w:num w:numId="31" w16cid:durableId="1071539313">
    <w:abstractNumId w:val="5"/>
  </w:num>
  <w:num w:numId="32" w16cid:durableId="963121317">
    <w:abstractNumId w:val="12"/>
  </w:num>
  <w:num w:numId="33" w16cid:durableId="876160826">
    <w:abstractNumId w:val="10"/>
  </w:num>
  <w:num w:numId="34" w16cid:durableId="1286500069">
    <w:abstractNumId w:val="12"/>
  </w:num>
  <w:num w:numId="35" w16cid:durableId="716204657">
    <w:abstractNumId w:val="5"/>
  </w:num>
  <w:num w:numId="36" w16cid:durableId="560748554">
    <w:abstractNumId w:val="11"/>
  </w:num>
  <w:num w:numId="37" w16cid:durableId="175314232">
    <w:abstractNumId w:val="15"/>
  </w:num>
  <w:num w:numId="38" w16cid:durableId="666178345">
    <w:abstractNumId w:val="11"/>
  </w:num>
  <w:num w:numId="39" w16cid:durableId="1944529826">
    <w:abstractNumId w:val="4"/>
  </w:num>
  <w:num w:numId="40" w16cid:durableId="724960220">
    <w:abstractNumId w:val="12"/>
  </w:num>
  <w:num w:numId="41" w16cid:durableId="61151698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26"/>
    <w:rsid w:val="00004A70"/>
    <w:rsid w:val="0000561A"/>
    <w:rsid w:val="00012B00"/>
    <w:rsid w:val="00014F18"/>
    <w:rsid w:val="000165FB"/>
    <w:rsid w:val="00017EFE"/>
    <w:rsid w:val="00021AD3"/>
    <w:rsid w:val="0002724D"/>
    <w:rsid w:val="000274B1"/>
    <w:rsid w:val="000327C6"/>
    <w:rsid w:val="00032B63"/>
    <w:rsid w:val="000350E7"/>
    <w:rsid w:val="000352E6"/>
    <w:rsid w:val="0004049B"/>
    <w:rsid w:val="00040BA3"/>
    <w:rsid w:val="00042C0C"/>
    <w:rsid w:val="00044855"/>
    <w:rsid w:val="00046A50"/>
    <w:rsid w:val="00046AAE"/>
    <w:rsid w:val="00047405"/>
    <w:rsid w:val="00050053"/>
    <w:rsid w:val="000523BB"/>
    <w:rsid w:val="00055109"/>
    <w:rsid w:val="000557F8"/>
    <w:rsid w:val="0006143C"/>
    <w:rsid w:val="00063ACE"/>
    <w:rsid w:val="00067DFE"/>
    <w:rsid w:val="000725F2"/>
    <w:rsid w:val="00074888"/>
    <w:rsid w:val="00077F85"/>
    <w:rsid w:val="00080EB6"/>
    <w:rsid w:val="0008165D"/>
    <w:rsid w:val="000847B5"/>
    <w:rsid w:val="00087560"/>
    <w:rsid w:val="0009000B"/>
    <w:rsid w:val="00093AB3"/>
    <w:rsid w:val="00096D80"/>
    <w:rsid w:val="000A0D70"/>
    <w:rsid w:val="000A1D92"/>
    <w:rsid w:val="000A1E25"/>
    <w:rsid w:val="000A2951"/>
    <w:rsid w:val="000A77D4"/>
    <w:rsid w:val="000B0C77"/>
    <w:rsid w:val="000B3F35"/>
    <w:rsid w:val="000B5318"/>
    <w:rsid w:val="000B7E3E"/>
    <w:rsid w:val="000C3BC8"/>
    <w:rsid w:val="000C49F2"/>
    <w:rsid w:val="000C7CAA"/>
    <w:rsid w:val="000D0A97"/>
    <w:rsid w:val="000D3508"/>
    <w:rsid w:val="000D37BC"/>
    <w:rsid w:val="000D757D"/>
    <w:rsid w:val="000E0A1E"/>
    <w:rsid w:val="000E11DC"/>
    <w:rsid w:val="000E213D"/>
    <w:rsid w:val="000E2CD9"/>
    <w:rsid w:val="000E36E7"/>
    <w:rsid w:val="000E77BC"/>
    <w:rsid w:val="000E7BD0"/>
    <w:rsid w:val="000E7F6B"/>
    <w:rsid w:val="000F0A41"/>
    <w:rsid w:val="000F0ACD"/>
    <w:rsid w:val="000F14A1"/>
    <w:rsid w:val="000F1FB1"/>
    <w:rsid w:val="000F3589"/>
    <w:rsid w:val="000F7A05"/>
    <w:rsid w:val="00100C5C"/>
    <w:rsid w:val="001073E2"/>
    <w:rsid w:val="00112857"/>
    <w:rsid w:val="00112FE6"/>
    <w:rsid w:val="00116AE6"/>
    <w:rsid w:val="00116D80"/>
    <w:rsid w:val="00121F6B"/>
    <w:rsid w:val="00122F33"/>
    <w:rsid w:val="00125990"/>
    <w:rsid w:val="00131760"/>
    <w:rsid w:val="001322CD"/>
    <w:rsid w:val="00132A18"/>
    <w:rsid w:val="0013309D"/>
    <w:rsid w:val="001340B1"/>
    <w:rsid w:val="00134FA3"/>
    <w:rsid w:val="00137907"/>
    <w:rsid w:val="00141AA2"/>
    <w:rsid w:val="001420A1"/>
    <w:rsid w:val="001434A0"/>
    <w:rsid w:val="0014361E"/>
    <w:rsid w:val="0015066A"/>
    <w:rsid w:val="00153D60"/>
    <w:rsid w:val="0016022A"/>
    <w:rsid w:val="00160CDA"/>
    <w:rsid w:val="0016116D"/>
    <w:rsid w:val="0016280E"/>
    <w:rsid w:val="001677B6"/>
    <w:rsid w:val="001743A2"/>
    <w:rsid w:val="00176EFB"/>
    <w:rsid w:val="001815CE"/>
    <w:rsid w:val="001818BA"/>
    <w:rsid w:val="001836C3"/>
    <w:rsid w:val="0018531B"/>
    <w:rsid w:val="0018572B"/>
    <w:rsid w:val="00194C31"/>
    <w:rsid w:val="001A0CF4"/>
    <w:rsid w:val="001C11DD"/>
    <w:rsid w:val="001C24D5"/>
    <w:rsid w:val="001C5279"/>
    <w:rsid w:val="001C7529"/>
    <w:rsid w:val="001D6F45"/>
    <w:rsid w:val="001E0AC3"/>
    <w:rsid w:val="001E17C4"/>
    <w:rsid w:val="001E24DE"/>
    <w:rsid w:val="001E472D"/>
    <w:rsid w:val="001E47B6"/>
    <w:rsid w:val="001E55BF"/>
    <w:rsid w:val="001E637D"/>
    <w:rsid w:val="001E7B95"/>
    <w:rsid w:val="001F1A34"/>
    <w:rsid w:val="001F1CF3"/>
    <w:rsid w:val="001F2494"/>
    <w:rsid w:val="001F3A4C"/>
    <w:rsid w:val="001F54A1"/>
    <w:rsid w:val="0020023F"/>
    <w:rsid w:val="002008A4"/>
    <w:rsid w:val="002042C3"/>
    <w:rsid w:val="002066C5"/>
    <w:rsid w:val="00211442"/>
    <w:rsid w:val="002149A5"/>
    <w:rsid w:val="0022036D"/>
    <w:rsid w:val="002211B6"/>
    <w:rsid w:val="00224317"/>
    <w:rsid w:val="00224449"/>
    <w:rsid w:val="00226B41"/>
    <w:rsid w:val="002318B7"/>
    <w:rsid w:val="00231A9D"/>
    <w:rsid w:val="00233E4C"/>
    <w:rsid w:val="002427B6"/>
    <w:rsid w:val="00242A34"/>
    <w:rsid w:val="00245AEE"/>
    <w:rsid w:val="00247415"/>
    <w:rsid w:val="00247A68"/>
    <w:rsid w:val="00256202"/>
    <w:rsid w:val="00263B46"/>
    <w:rsid w:val="0026581E"/>
    <w:rsid w:val="0026629B"/>
    <w:rsid w:val="00266739"/>
    <w:rsid w:val="0027355D"/>
    <w:rsid w:val="002779BF"/>
    <w:rsid w:val="002800EF"/>
    <w:rsid w:val="0028193F"/>
    <w:rsid w:val="00282C79"/>
    <w:rsid w:val="00283BCB"/>
    <w:rsid w:val="00285FF2"/>
    <w:rsid w:val="00290F0A"/>
    <w:rsid w:val="002950F1"/>
    <w:rsid w:val="002A05AD"/>
    <w:rsid w:val="002A2238"/>
    <w:rsid w:val="002A3D12"/>
    <w:rsid w:val="002A4BB0"/>
    <w:rsid w:val="002B09C6"/>
    <w:rsid w:val="002B1481"/>
    <w:rsid w:val="002B39C3"/>
    <w:rsid w:val="002B607C"/>
    <w:rsid w:val="002B69C0"/>
    <w:rsid w:val="002B7A5A"/>
    <w:rsid w:val="002B7DAD"/>
    <w:rsid w:val="002C351A"/>
    <w:rsid w:val="002C5F0B"/>
    <w:rsid w:val="002D0495"/>
    <w:rsid w:val="002D0BFB"/>
    <w:rsid w:val="002D4658"/>
    <w:rsid w:val="002D6A93"/>
    <w:rsid w:val="002D7193"/>
    <w:rsid w:val="002E127A"/>
    <w:rsid w:val="002E39CB"/>
    <w:rsid w:val="002E40C5"/>
    <w:rsid w:val="002F0DD4"/>
    <w:rsid w:val="002F2935"/>
    <w:rsid w:val="002F42E8"/>
    <w:rsid w:val="002F63F4"/>
    <w:rsid w:val="002F66BC"/>
    <w:rsid w:val="00301D55"/>
    <w:rsid w:val="00301FA1"/>
    <w:rsid w:val="00302579"/>
    <w:rsid w:val="00303FBC"/>
    <w:rsid w:val="0030406D"/>
    <w:rsid w:val="00304226"/>
    <w:rsid w:val="00312609"/>
    <w:rsid w:val="00313AB7"/>
    <w:rsid w:val="00314F2D"/>
    <w:rsid w:val="00324646"/>
    <w:rsid w:val="0033137E"/>
    <w:rsid w:val="00334216"/>
    <w:rsid w:val="003374F1"/>
    <w:rsid w:val="00340A43"/>
    <w:rsid w:val="00344FEF"/>
    <w:rsid w:val="00347FD9"/>
    <w:rsid w:val="00353020"/>
    <w:rsid w:val="0035430B"/>
    <w:rsid w:val="00356674"/>
    <w:rsid w:val="00365822"/>
    <w:rsid w:val="00371F38"/>
    <w:rsid w:val="003808ED"/>
    <w:rsid w:val="00381598"/>
    <w:rsid w:val="003823D1"/>
    <w:rsid w:val="00383379"/>
    <w:rsid w:val="00384103"/>
    <w:rsid w:val="003912C5"/>
    <w:rsid w:val="0039202E"/>
    <w:rsid w:val="00393B00"/>
    <w:rsid w:val="003A1498"/>
    <w:rsid w:val="003B101C"/>
    <w:rsid w:val="003B3370"/>
    <w:rsid w:val="003B3C36"/>
    <w:rsid w:val="003B50F8"/>
    <w:rsid w:val="003B5E41"/>
    <w:rsid w:val="003B7AA1"/>
    <w:rsid w:val="003C0557"/>
    <w:rsid w:val="003C5ACC"/>
    <w:rsid w:val="003C6C0F"/>
    <w:rsid w:val="003D7926"/>
    <w:rsid w:val="003E175F"/>
    <w:rsid w:val="003E1929"/>
    <w:rsid w:val="003E5B82"/>
    <w:rsid w:val="003E602D"/>
    <w:rsid w:val="003F098C"/>
    <w:rsid w:val="003F135C"/>
    <w:rsid w:val="003F6374"/>
    <w:rsid w:val="003F6B50"/>
    <w:rsid w:val="00404187"/>
    <w:rsid w:val="0040421B"/>
    <w:rsid w:val="004069FD"/>
    <w:rsid w:val="0041076D"/>
    <w:rsid w:val="004124A4"/>
    <w:rsid w:val="00412EF4"/>
    <w:rsid w:val="004133BB"/>
    <w:rsid w:val="00417F1D"/>
    <w:rsid w:val="00423EED"/>
    <w:rsid w:val="0042415B"/>
    <w:rsid w:val="00424875"/>
    <w:rsid w:val="00425281"/>
    <w:rsid w:val="00425F56"/>
    <w:rsid w:val="00426F1D"/>
    <w:rsid w:val="004309D1"/>
    <w:rsid w:val="00431413"/>
    <w:rsid w:val="00432766"/>
    <w:rsid w:val="00432F84"/>
    <w:rsid w:val="00452090"/>
    <w:rsid w:val="00452C4B"/>
    <w:rsid w:val="00453900"/>
    <w:rsid w:val="00453D0F"/>
    <w:rsid w:val="00453E76"/>
    <w:rsid w:val="00455C4C"/>
    <w:rsid w:val="0045759E"/>
    <w:rsid w:val="00463260"/>
    <w:rsid w:val="004633B0"/>
    <w:rsid w:val="004639AC"/>
    <w:rsid w:val="0046514D"/>
    <w:rsid w:val="0047664C"/>
    <w:rsid w:val="0047776D"/>
    <w:rsid w:val="00482B21"/>
    <w:rsid w:val="00483868"/>
    <w:rsid w:val="00483936"/>
    <w:rsid w:val="004856EA"/>
    <w:rsid w:val="00486A05"/>
    <w:rsid w:val="00487E8F"/>
    <w:rsid w:val="00487EEC"/>
    <w:rsid w:val="00487F53"/>
    <w:rsid w:val="0049347A"/>
    <w:rsid w:val="00496AAB"/>
    <w:rsid w:val="004A0845"/>
    <w:rsid w:val="004A0910"/>
    <w:rsid w:val="004A3230"/>
    <w:rsid w:val="004A4449"/>
    <w:rsid w:val="004A6909"/>
    <w:rsid w:val="004B5673"/>
    <w:rsid w:val="004B6FDC"/>
    <w:rsid w:val="004C43F6"/>
    <w:rsid w:val="004C497E"/>
    <w:rsid w:val="004C6E29"/>
    <w:rsid w:val="004D217E"/>
    <w:rsid w:val="004D33E2"/>
    <w:rsid w:val="004E13A9"/>
    <w:rsid w:val="004E312D"/>
    <w:rsid w:val="004E5C2E"/>
    <w:rsid w:val="004F7DA8"/>
    <w:rsid w:val="00503E7B"/>
    <w:rsid w:val="00504009"/>
    <w:rsid w:val="005044B5"/>
    <w:rsid w:val="00513962"/>
    <w:rsid w:val="00513A02"/>
    <w:rsid w:val="00513A66"/>
    <w:rsid w:val="00514A5C"/>
    <w:rsid w:val="00520877"/>
    <w:rsid w:val="00523EE0"/>
    <w:rsid w:val="00524790"/>
    <w:rsid w:val="0052605F"/>
    <w:rsid w:val="00531299"/>
    <w:rsid w:val="00536420"/>
    <w:rsid w:val="0053658F"/>
    <w:rsid w:val="00536775"/>
    <w:rsid w:val="00537EBD"/>
    <w:rsid w:val="005457F5"/>
    <w:rsid w:val="00546867"/>
    <w:rsid w:val="00547C36"/>
    <w:rsid w:val="00552D7B"/>
    <w:rsid w:val="00554853"/>
    <w:rsid w:val="00554AEA"/>
    <w:rsid w:val="00556D76"/>
    <w:rsid w:val="0056104C"/>
    <w:rsid w:val="00565F3E"/>
    <w:rsid w:val="00571147"/>
    <w:rsid w:val="00573F62"/>
    <w:rsid w:val="00574A5B"/>
    <w:rsid w:val="00580312"/>
    <w:rsid w:val="00580D5A"/>
    <w:rsid w:val="0058706E"/>
    <w:rsid w:val="0058727D"/>
    <w:rsid w:val="00587F57"/>
    <w:rsid w:val="00591365"/>
    <w:rsid w:val="00592789"/>
    <w:rsid w:val="00594734"/>
    <w:rsid w:val="0059488B"/>
    <w:rsid w:val="005A09B2"/>
    <w:rsid w:val="005A15CE"/>
    <w:rsid w:val="005B065D"/>
    <w:rsid w:val="005B08D5"/>
    <w:rsid w:val="005B3257"/>
    <w:rsid w:val="005B4567"/>
    <w:rsid w:val="005B4886"/>
    <w:rsid w:val="005B62F2"/>
    <w:rsid w:val="005B7114"/>
    <w:rsid w:val="005B7BC5"/>
    <w:rsid w:val="005C14DF"/>
    <w:rsid w:val="005C3A7C"/>
    <w:rsid w:val="005D5508"/>
    <w:rsid w:val="005D59EA"/>
    <w:rsid w:val="005D5DD7"/>
    <w:rsid w:val="005D7526"/>
    <w:rsid w:val="005E061B"/>
    <w:rsid w:val="005E352A"/>
    <w:rsid w:val="005E6718"/>
    <w:rsid w:val="005E6950"/>
    <w:rsid w:val="005F78BB"/>
    <w:rsid w:val="006012A6"/>
    <w:rsid w:val="006066A6"/>
    <w:rsid w:val="00611BCF"/>
    <w:rsid w:val="00615C82"/>
    <w:rsid w:val="00620398"/>
    <w:rsid w:val="006235C1"/>
    <w:rsid w:val="0062387C"/>
    <w:rsid w:val="00636D66"/>
    <w:rsid w:val="00636EEC"/>
    <w:rsid w:val="00640621"/>
    <w:rsid w:val="00641236"/>
    <w:rsid w:val="00643BFF"/>
    <w:rsid w:val="0065250F"/>
    <w:rsid w:val="00652B20"/>
    <w:rsid w:val="006571D9"/>
    <w:rsid w:val="00663458"/>
    <w:rsid w:val="00670C91"/>
    <w:rsid w:val="006718E1"/>
    <w:rsid w:val="00673D13"/>
    <w:rsid w:val="0067451B"/>
    <w:rsid w:val="00675725"/>
    <w:rsid w:val="00675F39"/>
    <w:rsid w:val="00676255"/>
    <w:rsid w:val="00676CE7"/>
    <w:rsid w:val="0068265A"/>
    <w:rsid w:val="00685024"/>
    <w:rsid w:val="00685E1E"/>
    <w:rsid w:val="006902DA"/>
    <w:rsid w:val="00693420"/>
    <w:rsid w:val="0069547B"/>
    <w:rsid w:val="00697297"/>
    <w:rsid w:val="006A3F4F"/>
    <w:rsid w:val="006A5D13"/>
    <w:rsid w:val="006A613F"/>
    <w:rsid w:val="006A7125"/>
    <w:rsid w:val="006B0049"/>
    <w:rsid w:val="006B0B38"/>
    <w:rsid w:val="006B1A71"/>
    <w:rsid w:val="006B552C"/>
    <w:rsid w:val="006B55B7"/>
    <w:rsid w:val="006B7C72"/>
    <w:rsid w:val="006C12C5"/>
    <w:rsid w:val="006C1727"/>
    <w:rsid w:val="006C2187"/>
    <w:rsid w:val="006C3CDA"/>
    <w:rsid w:val="006C5C26"/>
    <w:rsid w:val="006C7CCC"/>
    <w:rsid w:val="006D0392"/>
    <w:rsid w:val="006D17DB"/>
    <w:rsid w:val="006D45DF"/>
    <w:rsid w:val="006D7604"/>
    <w:rsid w:val="006D7E03"/>
    <w:rsid w:val="006E0717"/>
    <w:rsid w:val="006E0B73"/>
    <w:rsid w:val="006E0FDA"/>
    <w:rsid w:val="006E1997"/>
    <w:rsid w:val="006E37FE"/>
    <w:rsid w:val="006E7068"/>
    <w:rsid w:val="006F1EBD"/>
    <w:rsid w:val="006F55B8"/>
    <w:rsid w:val="006F6158"/>
    <w:rsid w:val="00702969"/>
    <w:rsid w:val="00713EA8"/>
    <w:rsid w:val="007222CB"/>
    <w:rsid w:val="0072477B"/>
    <w:rsid w:val="00731545"/>
    <w:rsid w:val="00732571"/>
    <w:rsid w:val="00733DBE"/>
    <w:rsid w:val="007342D0"/>
    <w:rsid w:val="00734D22"/>
    <w:rsid w:val="007457DB"/>
    <w:rsid w:val="00745AAF"/>
    <w:rsid w:val="00751B04"/>
    <w:rsid w:val="00752602"/>
    <w:rsid w:val="0075301C"/>
    <w:rsid w:val="00754E8E"/>
    <w:rsid w:val="00760159"/>
    <w:rsid w:val="0076564B"/>
    <w:rsid w:val="00767334"/>
    <w:rsid w:val="0077221F"/>
    <w:rsid w:val="007730DD"/>
    <w:rsid w:val="007735C3"/>
    <w:rsid w:val="00776264"/>
    <w:rsid w:val="00777115"/>
    <w:rsid w:val="00780348"/>
    <w:rsid w:val="00781507"/>
    <w:rsid w:val="00782D85"/>
    <w:rsid w:val="0078444C"/>
    <w:rsid w:val="007844B0"/>
    <w:rsid w:val="00786F52"/>
    <w:rsid w:val="00787715"/>
    <w:rsid w:val="007900BC"/>
    <w:rsid w:val="00790BFC"/>
    <w:rsid w:val="007922FB"/>
    <w:rsid w:val="007A4007"/>
    <w:rsid w:val="007A4067"/>
    <w:rsid w:val="007A6FD2"/>
    <w:rsid w:val="007A7F12"/>
    <w:rsid w:val="007B612A"/>
    <w:rsid w:val="007B6863"/>
    <w:rsid w:val="007C0E1A"/>
    <w:rsid w:val="007C3B2A"/>
    <w:rsid w:val="007C430B"/>
    <w:rsid w:val="007C510C"/>
    <w:rsid w:val="007D42A0"/>
    <w:rsid w:val="007D5AB7"/>
    <w:rsid w:val="007D6CA2"/>
    <w:rsid w:val="007E070C"/>
    <w:rsid w:val="007E1904"/>
    <w:rsid w:val="007E1C1B"/>
    <w:rsid w:val="007E352E"/>
    <w:rsid w:val="007E4CF6"/>
    <w:rsid w:val="007F148B"/>
    <w:rsid w:val="007F638A"/>
    <w:rsid w:val="008016BE"/>
    <w:rsid w:val="00801814"/>
    <w:rsid w:val="008058CD"/>
    <w:rsid w:val="008154E0"/>
    <w:rsid w:val="00820BCD"/>
    <w:rsid w:val="008221B7"/>
    <w:rsid w:val="008221C2"/>
    <w:rsid w:val="0082363B"/>
    <w:rsid w:val="00823BED"/>
    <w:rsid w:val="00832B09"/>
    <w:rsid w:val="0083481F"/>
    <w:rsid w:val="00840291"/>
    <w:rsid w:val="00842439"/>
    <w:rsid w:val="00842BD9"/>
    <w:rsid w:val="0084456F"/>
    <w:rsid w:val="00846408"/>
    <w:rsid w:val="0084725A"/>
    <w:rsid w:val="008537AF"/>
    <w:rsid w:val="008572CD"/>
    <w:rsid w:val="00857660"/>
    <w:rsid w:val="00860002"/>
    <w:rsid w:val="008601F6"/>
    <w:rsid w:val="00862529"/>
    <w:rsid w:val="00863ECC"/>
    <w:rsid w:val="0087246F"/>
    <w:rsid w:val="00874FA4"/>
    <w:rsid w:val="00896625"/>
    <w:rsid w:val="008A069A"/>
    <w:rsid w:val="008A0832"/>
    <w:rsid w:val="008A237A"/>
    <w:rsid w:val="008A2D34"/>
    <w:rsid w:val="008A6A98"/>
    <w:rsid w:val="008A7EF9"/>
    <w:rsid w:val="008B1D71"/>
    <w:rsid w:val="008B501F"/>
    <w:rsid w:val="008B603C"/>
    <w:rsid w:val="008C34D5"/>
    <w:rsid w:val="008C5389"/>
    <w:rsid w:val="008D07F4"/>
    <w:rsid w:val="008D2508"/>
    <w:rsid w:val="008D2DC6"/>
    <w:rsid w:val="008D3BAD"/>
    <w:rsid w:val="008D489F"/>
    <w:rsid w:val="008D57F4"/>
    <w:rsid w:val="008E1EAA"/>
    <w:rsid w:val="008E5C29"/>
    <w:rsid w:val="008E6D52"/>
    <w:rsid w:val="008E7E75"/>
    <w:rsid w:val="008F0F08"/>
    <w:rsid w:val="008F188D"/>
    <w:rsid w:val="008F347C"/>
    <w:rsid w:val="008F4AFB"/>
    <w:rsid w:val="008F6082"/>
    <w:rsid w:val="00902336"/>
    <w:rsid w:val="009061ED"/>
    <w:rsid w:val="00907174"/>
    <w:rsid w:val="00907906"/>
    <w:rsid w:val="0091438F"/>
    <w:rsid w:val="00920888"/>
    <w:rsid w:val="009241EF"/>
    <w:rsid w:val="00925FF7"/>
    <w:rsid w:val="009362B3"/>
    <w:rsid w:val="0093756E"/>
    <w:rsid w:val="0094266E"/>
    <w:rsid w:val="00952033"/>
    <w:rsid w:val="00952151"/>
    <w:rsid w:val="00952541"/>
    <w:rsid w:val="00957EDF"/>
    <w:rsid w:val="00960CF2"/>
    <w:rsid w:val="00965651"/>
    <w:rsid w:val="00966ABE"/>
    <w:rsid w:val="00967EC1"/>
    <w:rsid w:val="00967FC1"/>
    <w:rsid w:val="009704E3"/>
    <w:rsid w:val="0097381D"/>
    <w:rsid w:val="0098188D"/>
    <w:rsid w:val="00981ABD"/>
    <w:rsid w:val="00983872"/>
    <w:rsid w:val="0098451A"/>
    <w:rsid w:val="0098758C"/>
    <w:rsid w:val="00991812"/>
    <w:rsid w:val="00995946"/>
    <w:rsid w:val="00996369"/>
    <w:rsid w:val="009A09BF"/>
    <w:rsid w:val="009A493E"/>
    <w:rsid w:val="009A5F4F"/>
    <w:rsid w:val="009B0FE8"/>
    <w:rsid w:val="009B2B90"/>
    <w:rsid w:val="009B3973"/>
    <w:rsid w:val="009B56CA"/>
    <w:rsid w:val="009B56FB"/>
    <w:rsid w:val="009C014C"/>
    <w:rsid w:val="009C0A16"/>
    <w:rsid w:val="009C0FC7"/>
    <w:rsid w:val="009C3F68"/>
    <w:rsid w:val="009C6A2A"/>
    <w:rsid w:val="009C6A51"/>
    <w:rsid w:val="009D3FB4"/>
    <w:rsid w:val="009D6D27"/>
    <w:rsid w:val="009E46E5"/>
    <w:rsid w:val="009E4CC6"/>
    <w:rsid w:val="009E583C"/>
    <w:rsid w:val="009F474F"/>
    <w:rsid w:val="009F57F8"/>
    <w:rsid w:val="009F63AF"/>
    <w:rsid w:val="009F6906"/>
    <w:rsid w:val="009F7B8D"/>
    <w:rsid w:val="009F7CB3"/>
    <w:rsid w:val="009F7FF9"/>
    <w:rsid w:val="00A03571"/>
    <w:rsid w:val="00A04CBF"/>
    <w:rsid w:val="00A065CD"/>
    <w:rsid w:val="00A07A6D"/>
    <w:rsid w:val="00A12350"/>
    <w:rsid w:val="00A16955"/>
    <w:rsid w:val="00A17075"/>
    <w:rsid w:val="00A21EA3"/>
    <w:rsid w:val="00A24D9D"/>
    <w:rsid w:val="00A34384"/>
    <w:rsid w:val="00A363A1"/>
    <w:rsid w:val="00A42E08"/>
    <w:rsid w:val="00A50BEA"/>
    <w:rsid w:val="00A518BB"/>
    <w:rsid w:val="00A52B66"/>
    <w:rsid w:val="00A53A6B"/>
    <w:rsid w:val="00A544E3"/>
    <w:rsid w:val="00A56CEA"/>
    <w:rsid w:val="00A617BE"/>
    <w:rsid w:val="00A621C4"/>
    <w:rsid w:val="00A64143"/>
    <w:rsid w:val="00A70991"/>
    <w:rsid w:val="00A7417C"/>
    <w:rsid w:val="00A74326"/>
    <w:rsid w:val="00A74384"/>
    <w:rsid w:val="00A74C4D"/>
    <w:rsid w:val="00A7657C"/>
    <w:rsid w:val="00A76942"/>
    <w:rsid w:val="00A77529"/>
    <w:rsid w:val="00A842B5"/>
    <w:rsid w:val="00A90502"/>
    <w:rsid w:val="00AA13DD"/>
    <w:rsid w:val="00AA4F07"/>
    <w:rsid w:val="00AA794A"/>
    <w:rsid w:val="00AB1946"/>
    <w:rsid w:val="00AB30FF"/>
    <w:rsid w:val="00AC6D66"/>
    <w:rsid w:val="00AD171D"/>
    <w:rsid w:val="00AD1F18"/>
    <w:rsid w:val="00AD2B81"/>
    <w:rsid w:val="00AD38D1"/>
    <w:rsid w:val="00AD5C7B"/>
    <w:rsid w:val="00AD71DB"/>
    <w:rsid w:val="00AE2C25"/>
    <w:rsid w:val="00AF06CE"/>
    <w:rsid w:val="00AF09EF"/>
    <w:rsid w:val="00AF2989"/>
    <w:rsid w:val="00AF406D"/>
    <w:rsid w:val="00AF454C"/>
    <w:rsid w:val="00AF5074"/>
    <w:rsid w:val="00AF5E02"/>
    <w:rsid w:val="00B01A74"/>
    <w:rsid w:val="00B029F9"/>
    <w:rsid w:val="00B0659F"/>
    <w:rsid w:val="00B10E5E"/>
    <w:rsid w:val="00B11361"/>
    <w:rsid w:val="00B140BB"/>
    <w:rsid w:val="00B14409"/>
    <w:rsid w:val="00B170E4"/>
    <w:rsid w:val="00B17280"/>
    <w:rsid w:val="00B212BD"/>
    <w:rsid w:val="00B21849"/>
    <w:rsid w:val="00B34DE0"/>
    <w:rsid w:val="00B35CD3"/>
    <w:rsid w:val="00B36E99"/>
    <w:rsid w:val="00B36F4B"/>
    <w:rsid w:val="00B42A64"/>
    <w:rsid w:val="00B44854"/>
    <w:rsid w:val="00B45E8B"/>
    <w:rsid w:val="00B54B3A"/>
    <w:rsid w:val="00B56E68"/>
    <w:rsid w:val="00B609F4"/>
    <w:rsid w:val="00B706AA"/>
    <w:rsid w:val="00B75AF8"/>
    <w:rsid w:val="00B7774F"/>
    <w:rsid w:val="00B8019B"/>
    <w:rsid w:val="00B86F9A"/>
    <w:rsid w:val="00B87EEB"/>
    <w:rsid w:val="00B93894"/>
    <w:rsid w:val="00B96A5F"/>
    <w:rsid w:val="00BA44B9"/>
    <w:rsid w:val="00BA5212"/>
    <w:rsid w:val="00BA7B78"/>
    <w:rsid w:val="00BA7BDB"/>
    <w:rsid w:val="00BA7DCC"/>
    <w:rsid w:val="00BB0B0C"/>
    <w:rsid w:val="00BB4BC0"/>
    <w:rsid w:val="00BB7E71"/>
    <w:rsid w:val="00BC0112"/>
    <w:rsid w:val="00BC0392"/>
    <w:rsid w:val="00BC2947"/>
    <w:rsid w:val="00BC3FDF"/>
    <w:rsid w:val="00BC4A37"/>
    <w:rsid w:val="00BC4F98"/>
    <w:rsid w:val="00BD04E9"/>
    <w:rsid w:val="00BD09BE"/>
    <w:rsid w:val="00BD2161"/>
    <w:rsid w:val="00BD295C"/>
    <w:rsid w:val="00BD385E"/>
    <w:rsid w:val="00BD6B70"/>
    <w:rsid w:val="00BD7A5B"/>
    <w:rsid w:val="00BE2E2D"/>
    <w:rsid w:val="00BE4C45"/>
    <w:rsid w:val="00BE5A7F"/>
    <w:rsid w:val="00BE7675"/>
    <w:rsid w:val="00BF0745"/>
    <w:rsid w:val="00BF5584"/>
    <w:rsid w:val="00C011CF"/>
    <w:rsid w:val="00C01BE6"/>
    <w:rsid w:val="00C03039"/>
    <w:rsid w:val="00C03D01"/>
    <w:rsid w:val="00C134A3"/>
    <w:rsid w:val="00C1380B"/>
    <w:rsid w:val="00C15E68"/>
    <w:rsid w:val="00C2110D"/>
    <w:rsid w:val="00C2333B"/>
    <w:rsid w:val="00C27395"/>
    <w:rsid w:val="00C312CA"/>
    <w:rsid w:val="00C31A2C"/>
    <w:rsid w:val="00C351FD"/>
    <w:rsid w:val="00C356BC"/>
    <w:rsid w:val="00C415DD"/>
    <w:rsid w:val="00C43F66"/>
    <w:rsid w:val="00C5094A"/>
    <w:rsid w:val="00C51985"/>
    <w:rsid w:val="00C554EA"/>
    <w:rsid w:val="00C56049"/>
    <w:rsid w:val="00C60395"/>
    <w:rsid w:val="00C619CD"/>
    <w:rsid w:val="00C6515A"/>
    <w:rsid w:val="00C67349"/>
    <w:rsid w:val="00C70210"/>
    <w:rsid w:val="00C71A5B"/>
    <w:rsid w:val="00C71B8A"/>
    <w:rsid w:val="00C74C35"/>
    <w:rsid w:val="00C74E0A"/>
    <w:rsid w:val="00C7691F"/>
    <w:rsid w:val="00C83151"/>
    <w:rsid w:val="00C90EA9"/>
    <w:rsid w:val="00C92343"/>
    <w:rsid w:val="00C92883"/>
    <w:rsid w:val="00C94EC2"/>
    <w:rsid w:val="00C95F69"/>
    <w:rsid w:val="00C96AB8"/>
    <w:rsid w:val="00CA2CBC"/>
    <w:rsid w:val="00CA31ED"/>
    <w:rsid w:val="00CA3F76"/>
    <w:rsid w:val="00CA6B92"/>
    <w:rsid w:val="00CA747C"/>
    <w:rsid w:val="00CB0AA6"/>
    <w:rsid w:val="00CB2934"/>
    <w:rsid w:val="00CB2B3F"/>
    <w:rsid w:val="00CB2EC9"/>
    <w:rsid w:val="00CB3B4E"/>
    <w:rsid w:val="00CB76BF"/>
    <w:rsid w:val="00CC6FAE"/>
    <w:rsid w:val="00CC7820"/>
    <w:rsid w:val="00CC78C0"/>
    <w:rsid w:val="00CD138D"/>
    <w:rsid w:val="00CD2AF9"/>
    <w:rsid w:val="00CD2C29"/>
    <w:rsid w:val="00CD5D74"/>
    <w:rsid w:val="00CE50C8"/>
    <w:rsid w:val="00CE5619"/>
    <w:rsid w:val="00CE7F4E"/>
    <w:rsid w:val="00CF306A"/>
    <w:rsid w:val="00CF52AB"/>
    <w:rsid w:val="00CF7734"/>
    <w:rsid w:val="00D02482"/>
    <w:rsid w:val="00D061DA"/>
    <w:rsid w:val="00D10297"/>
    <w:rsid w:val="00D119F4"/>
    <w:rsid w:val="00D14E6F"/>
    <w:rsid w:val="00D16E8B"/>
    <w:rsid w:val="00D174A9"/>
    <w:rsid w:val="00D20721"/>
    <w:rsid w:val="00D224BF"/>
    <w:rsid w:val="00D22EA0"/>
    <w:rsid w:val="00D25B5B"/>
    <w:rsid w:val="00D27D96"/>
    <w:rsid w:val="00D27F30"/>
    <w:rsid w:val="00D32E42"/>
    <w:rsid w:val="00D32EE1"/>
    <w:rsid w:val="00D3324C"/>
    <w:rsid w:val="00D35E90"/>
    <w:rsid w:val="00D37EC7"/>
    <w:rsid w:val="00D43933"/>
    <w:rsid w:val="00D44070"/>
    <w:rsid w:val="00D44D22"/>
    <w:rsid w:val="00D4536E"/>
    <w:rsid w:val="00D4547E"/>
    <w:rsid w:val="00D506D6"/>
    <w:rsid w:val="00D515B5"/>
    <w:rsid w:val="00D51E3A"/>
    <w:rsid w:val="00D52238"/>
    <w:rsid w:val="00D528D3"/>
    <w:rsid w:val="00D52C77"/>
    <w:rsid w:val="00D53668"/>
    <w:rsid w:val="00D60018"/>
    <w:rsid w:val="00D609BE"/>
    <w:rsid w:val="00D65314"/>
    <w:rsid w:val="00D66A8B"/>
    <w:rsid w:val="00D67535"/>
    <w:rsid w:val="00D70356"/>
    <w:rsid w:val="00D75307"/>
    <w:rsid w:val="00D7608F"/>
    <w:rsid w:val="00D77051"/>
    <w:rsid w:val="00D77901"/>
    <w:rsid w:val="00D81170"/>
    <w:rsid w:val="00D815BE"/>
    <w:rsid w:val="00D8499D"/>
    <w:rsid w:val="00D877C7"/>
    <w:rsid w:val="00D87CEE"/>
    <w:rsid w:val="00D92320"/>
    <w:rsid w:val="00D92F6D"/>
    <w:rsid w:val="00D97F32"/>
    <w:rsid w:val="00DA25F3"/>
    <w:rsid w:val="00DA47B4"/>
    <w:rsid w:val="00DA5483"/>
    <w:rsid w:val="00DA74F5"/>
    <w:rsid w:val="00DA7D90"/>
    <w:rsid w:val="00DB1D64"/>
    <w:rsid w:val="00DB79B5"/>
    <w:rsid w:val="00DC1745"/>
    <w:rsid w:val="00DC1BB2"/>
    <w:rsid w:val="00DC2CDA"/>
    <w:rsid w:val="00DC5EED"/>
    <w:rsid w:val="00DD0C77"/>
    <w:rsid w:val="00DD15A5"/>
    <w:rsid w:val="00DD6CAB"/>
    <w:rsid w:val="00DE017D"/>
    <w:rsid w:val="00DE0F8E"/>
    <w:rsid w:val="00DE6D81"/>
    <w:rsid w:val="00DF0124"/>
    <w:rsid w:val="00DF0A94"/>
    <w:rsid w:val="00DF5070"/>
    <w:rsid w:val="00DF51B2"/>
    <w:rsid w:val="00DF5528"/>
    <w:rsid w:val="00E01122"/>
    <w:rsid w:val="00E02F84"/>
    <w:rsid w:val="00E04139"/>
    <w:rsid w:val="00E065A9"/>
    <w:rsid w:val="00E06760"/>
    <w:rsid w:val="00E12ECA"/>
    <w:rsid w:val="00E141ED"/>
    <w:rsid w:val="00E143C9"/>
    <w:rsid w:val="00E24BB4"/>
    <w:rsid w:val="00E26D21"/>
    <w:rsid w:val="00E31477"/>
    <w:rsid w:val="00E32A9D"/>
    <w:rsid w:val="00E35299"/>
    <w:rsid w:val="00E36153"/>
    <w:rsid w:val="00E36577"/>
    <w:rsid w:val="00E36748"/>
    <w:rsid w:val="00E37409"/>
    <w:rsid w:val="00E37AF3"/>
    <w:rsid w:val="00E540E8"/>
    <w:rsid w:val="00E6017A"/>
    <w:rsid w:val="00E61253"/>
    <w:rsid w:val="00E65811"/>
    <w:rsid w:val="00E71660"/>
    <w:rsid w:val="00E751D7"/>
    <w:rsid w:val="00E76C8D"/>
    <w:rsid w:val="00E76D15"/>
    <w:rsid w:val="00E76E7A"/>
    <w:rsid w:val="00E7728F"/>
    <w:rsid w:val="00E80631"/>
    <w:rsid w:val="00E833C7"/>
    <w:rsid w:val="00E83B18"/>
    <w:rsid w:val="00E854CD"/>
    <w:rsid w:val="00E878EC"/>
    <w:rsid w:val="00E878F1"/>
    <w:rsid w:val="00E9355A"/>
    <w:rsid w:val="00E9778F"/>
    <w:rsid w:val="00EA08C4"/>
    <w:rsid w:val="00EA52C1"/>
    <w:rsid w:val="00EB153F"/>
    <w:rsid w:val="00EB1D80"/>
    <w:rsid w:val="00EB2C19"/>
    <w:rsid w:val="00EB440E"/>
    <w:rsid w:val="00EB692C"/>
    <w:rsid w:val="00EB6E2D"/>
    <w:rsid w:val="00EC1C14"/>
    <w:rsid w:val="00EC338F"/>
    <w:rsid w:val="00EC3C5E"/>
    <w:rsid w:val="00EC63A9"/>
    <w:rsid w:val="00EC7E59"/>
    <w:rsid w:val="00ED1DEE"/>
    <w:rsid w:val="00ED6152"/>
    <w:rsid w:val="00EE210F"/>
    <w:rsid w:val="00EE425A"/>
    <w:rsid w:val="00EE5FC2"/>
    <w:rsid w:val="00EE731C"/>
    <w:rsid w:val="00F11129"/>
    <w:rsid w:val="00F11282"/>
    <w:rsid w:val="00F11A55"/>
    <w:rsid w:val="00F12A3D"/>
    <w:rsid w:val="00F13C35"/>
    <w:rsid w:val="00F151AA"/>
    <w:rsid w:val="00F15E23"/>
    <w:rsid w:val="00F17DE5"/>
    <w:rsid w:val="00F24439"/>
    <w:rsid w:val="00F24F61"/>
    <w:rsid w:val="00F26DE1"/>
    <w:rsid w:val="00F27418"/>
    <w:rsid w:val="00F32177"/>
    <w:rsid w:val="00F32C3B"/>
    <w:rsid w:val="00F33B2F"/>
    <w:rsid w:val="00F37701"/>
    <w:rsid w:val="00F44116"/>
    <w:rsid w:val="00F44B8D"/>
    <w:rsid w:val="00F44E67"/>
    <w:rsid w:val="00F50D00"/>
    <w:rsid w:val="00F51D3B"/>
    <w:rsid w:val="00F531A3"/>
    <w:rsid w:val="00F60BA3"/>
    <w:rsid w:val="00F60D1D"/>
    <w:rsid w:val="00F63052"/>
    <w:rsid w:val="00F6587D"/>
    <w:rsid w:val="00F66369"/>
    <w:rsid w:val="00F67A76"/>
    <w:rsid w:val="00F70038"/>
    <w:rsid w:val="00F7301F"/>
    <w:rsid w:val="00F731C3"/>
    <w:rsid w:val="00F75F00"/>
    <w:rsid w:val="00F87D14"/>
    <w:rsid w:val="00F917CD"/>
    <w:rsid w:val="00F928BB"/>
    <w:rsid w:val="00F934F9"/>
    <w:rsid w:val="00F952FE"/>
    <w:rsid w:val="00FA0944"/>
    <w:rsid w:val="00FA5CCF"/>
    <w:rsid w:val="00FB1DE2"/>
    <w:rsid w:val="00FB2A53"/>
    <w:rsid w:val="00FC11DD"/>
    <w:rsid w:val="00FC13BA"/>
    <w:rsid w:val="00FC1F87"/>
    <w:rsid w:val="00FC28AE"/>
    <w:rsid w:val="00FD13C8"/>
    <w:rsid w:val="00FD4012"/>
    <w:rsid w:val="00FD4301"/>
    <w:rsid w:val="00FE1DEC"/>
    <w:rsid w:val="00FE24F6"/>
    <w:rsid w:val="00FE4000"/>
    <w:rsid w:val="00FE4BA3"/>
    <w:rsid w:val="00FE67A6"/>
    <w:rsid w:val="00FF111E"/>
    <w:rsid w:val="00FF766E"/>
    <w:rsid w:val="04968D43"/>
    <w:rsid w:val="04C0FA9A"/>
    <w:rsid w:val="0839296F"/>
    <w:rsid w:val="09C63014"/>
    <w:rsid w:val="130AA15D"/>
    <w:rsid w:val="140629ED"/>
    <w:rsid w:val="152397AB"/>
    <w:rsid w:val="152ED0FF"/>
    <w:rsid w:val="196870A6"/>
    <w:rsid w:val="1A338FFB"/>
    <w:rsid w:val="1D261D93"/>
    <w:rsid w:val="1DCCA21C"/>
    <w:rsid w:val="1ED6A037"/>
    <w:rsid w:val="2436D747"/>
    <w:rsid w:val="283F4F5C"/>
    <w:rsid w:val="28B495B7"/>
    <w:rsid w:val="2AAC1DE2"/>
    <w:rsid w:val="2FA0F2D7"/>
    <w:rsid w:val="3A206E8F"/>
    <w:rsid w:val="3BA4AE4C"/>
    <w:rsid w:val="4294E046"/>
    <w:rsid w:val="4F4BE9CB"/>
    <w:rsid w:val="52F86CCA"/>
    <w:rsid w:val="55E4CCBE"/>
    <w:rsid w:val="5CF6C655"/>
    <w:rsid w:val="60F2849D"/>
    <w:rsid w:val="65D8F115"/>
    <w:rsid w:val="65E31DF3"/>
    <w:rsid w:val="684594FE"/>
    <w:rsid w:val="69A77C8F"/>
    <w:rsid w:val="74DBB097"/>
    <w:rsid w:val="793E8B6F"/>
    <w:rsid w:val="79CA4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53AE3"/>
  <w15:chartTrackingRefBased/>
  <w15:docId w15:val="{8864531A-04D2-4985-9E66-5D4EFF35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4B"/>
  </w:style>
  <w:style w:type="paragraph" w:styleId="Heading1">
    <w:name w:val="heading 1"/>
    <w:basedOn w:val="Normal"/>
    <w:next w:val="Normal"/>
    <w:link w:val="Heading1Char"/>
    <w:uiPriority w:val="9"/>
    <w:qFormat/>
    <w:rsid w:val="00574A5B"/>
    <w:pPr>
      <w:keepNext/>
      <w:keepLines/>
      <w:numPr>
        <w:numId w:val="17"/>
      </w:numPr>
      <w:spacing w:after="80"/>
      <w:jc w:val="center"/>
      <w:outlineLvl w:val="0"/>
    </w:pPr>
    <w:rPr>
      <w:rFonts w:ascii="Arial" w:eastAsia="Aptos" w:hAnsi="Arial" w:cs="Arial"/>
      <w:color w:val="0F4761" w:themeColor="accent1" w:themeShade="BF"/>
      <w:sz w:val="40"/>
      <w:szCs w:val="40"/>
    </w:rPr>
  </w:style>
  <w:style w:type="paragraph" w:styleId="Heading2">
    <w:name w:val="heading 2"/>
    <w:basedOn w:val="Normal"/>
    <w:next w:val="Normal"/>
    <w:link w:val="Heading2Char"/>
    <w:uiPriority w:val="9"/>
    <w:semiHidden/>
    <w:unhideWhenUsed/>
    <w:qFormat/>
    <w:rsid w:val="00A7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5B"/>
    <w:rPr>
      <w:rFonts w:ascii="Arial" w:eastAsia="Aptos" w:hAnsi="Arial" w:cs="Arial"/>
      <w:color w:val="0F4761" w:themeColor="accent1" w:themeShade="BF"/>
      <w:sz w:val="40"/>
      <w:szCs w:val="40"/>
    </w:rPr>
  </w:style>
  <w:style w:type="character" w:customStyle="1" w:styleId="Heading2Char">
    <w:name w:val="Heading 2 Char"/>
    <w:basedOn w:val="DefaultParagraphFont"/>
    <w:link w:val="Heading2"/>
    <w:uiPriority w:val="9"/>
    <w:semiHidden/>
    <w:rsid w:val="00A74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326"/>
    <w:rPr>
      <w:rFonts w:eastAsiaTheme="majorEastAsia" w:cstheme="majorBidi"/>
      <w:color w:val="272727" w:themeColor="text1" w:themeTint="D8"/>
    </w:rPr>
  </w:style>
  <w:style w:type="paragraph" w:styleId="Title">
    <w:name w:val="Title"/>
    <w:basedOn w:val="Normal"/>
    <w:next w:val="Normal"/>
    <w:link w:val="TitleChar"/>
    <w:uiPriority w:val="10"/>
    <w:qFormat/>
    <w:rsid w:val="00A7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326"/>
    <w:pPr>
      <w:spacing w:before="160"/>
      <w:jc w:val="center"/>
    </w:pPr>
    <w:rPr>
      <w:i/>
      <w:iCs/>
      <w:color w:val="404040" w:themeColor="text1" w:themeTint="BF"/>
    </w:rPr>
  </w:style>
  <w:style w:type="character" w:customStyle="1" w:styleId="QuoteChar">
    <w:name w:val="Quote Char"/>
    <w:basedOn w:val="DefaultParagraphFont"/>
    <w:link w:val="Quote"/>
    <w:uiPriority w:val="29"/>
    <w:rsid w:val="00A74326"/>
    <w:rPr>
      <w:i/>
      <w:iCs/>
      <w:color w:val="404040" w:themeColor="text1" w:themeTint="BF"/>
    </w:rPr>
  </w:style>
  <w:style w:type="paragraph" w:styleId="ListParagraph">
    <w:name w:val="List Paragraph"/>
    <w:basedOn w:val="Normal"/>
    <w:uiPriority w:val="34"/>
    <w:qFormat/>
    <w:rsid w:val="00A74326"/>
    <w:pPr>
      <w:ind w:left="720"/>
      <w:contextualSpacing/>
    </w:pPr>
  </w:style>
  <w:style w:type="character" w:styleId="IntenseEmphasis">
    <w:name w:val="Intense Emphasis"/>
    <w:basedOn w:val="DefaultParagraphFont"/>
    <w:uiPriority w:val="21"/>
    <w:qFormat/>
    <w:rsid w:val="00A74326"/>
    <w:rPr>
      <w:i/>
      <w:iCs/>
      <w:color w:val="0F4761" w:themeColor="accent1" w:themeShade="BF"/>
    </w:rPr>
  </w:style>
  <w:style w:type="paragraph" w:styleId="IntenseQuote">
    <w:name w:val="Intense Quote"/>
    <w:basedOn w:val="Normal"/>
    <w:next w:val="Normal"/>
    <w:link w:val="IntenseQuoteChar"/>
    <w:uiPriority w:val="30"/>
    <w:qFormat/>
    <w:rsid w:val="00A7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326"/>
    <w:rPr>
      <w:i/>
      <w:iCs/>
      <w:color w:val="0F4761" w:themeColor="accent1" w:themeShade="BF"/>
    </w:rPr>
  </w:style>
  <w:style w:type="character" w:styleId="IntenseReference">
    <w:name w:val="Intense Reference"/>
    <w:basedOn w:val="DefaultParagraphFont"/>
    <w:uiPriority w:val="32"/>
    <w:qFormat/>
    <w:rsid w:val="00A74326"/>
    <w:rPr>
      <w:b/>
      <w:bCs/>
      <w:smallCaps/>
      <w:color w:val="0F4761" w:themeColor="accent1" w:themeShade="BF"/>
      <w:spacing w:val="5"/>
    </w:rPr>
  </w:style>
  <w:style w:type="paragraph" w:styleId="Header">
    <w:name w:val="header"/>
    <w:basedOn w:val="Normal"/>
    <w:link w:val="HeaderChar"/>
    <w:uiPriority w:val="99"/>
    <w:unhideWhenUsed/>
    <w:rsid w:val="00A74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326"/>
  </w:style>
  <w:style w:type="paragraph" w:styleId="Footer">
    <w:name w:val="footer"/>
    <w:basedOn w:val="Normal"/>
    <w:link w:val="FooterChar"/>
    <w:uiPriority w:val="99"/>
    <w:unhideWhenUsed/>
    <w:rsid w:val="00A7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326"/>
  </w:style>
  <w:style w:type="paragraph" w:styleId="CommentText">
    <w:name w:val="annotation text"/>
    <w:basedOn w:val="Normal"/>
    <w:link w:val="CommentTextChar"/>
    <w:uiPriority w:val="99"/>
    <w:unhideWhenUsed/>
    <w:rsid w:val="00896625"/>
    <w:pPr>
      <w:spacing w:line="240" w:lineRule="auto"/>
    </w:pPr>
    <w:rPr>
      <w:sz w:val="20"/>
      <w:szCs w:val="20"/>
    </w:rPr>
  </w:style>
  <w:style w:type="character" w:customStyle="1" w:styleId="CommentTextChar">
    <w:name w:val="Comment Text Char"/>
    <w:basedOn w:val="DefaultParagraphFont"/>
    <w:link w:val="CommentText"/>
    <w:uiPriority w:val="99"/>
    <w:rsid w:val="00896625"/>
    <w:rPr>
      <w:sz w:val="20"/>
      <w:szCs w:val="20"/>
    </w:rPr>
  </w:style>
  <w:style w:type="character" w:styleId="CommentReference">
    <w:name w:val="annotation reference"/>
    <w:basedOn w:val="DefaultParagraphFont"/>
    <w:uiPriority w:val="99"/>
    <w:semiHidden/>
    <w:unhideWhenUsed/>
    <w:rsid w:val="00896625"/>
    <w:rPr>
      <w:sz w:val="16"/>
      <w:szCs w:val="16"/>
    </w:rPr>
  </w:style>
  <w:style w:type="character" w:styleId="Hyperlink">
    <w:name w:val="Hyperlink"/>
    <w:basedOn w:val="DefaultParagraphFont"/>
    <w:uiPriority w:val="99"/>
    <w:unhideWhenUsed/>
    <w:rsid w:val="00896625"/>
    <w:rPr>
      <w:color w:val="467886" w:themeColor="hyperlink"/>
      <w:u w:val="single"/>
    </w:rPr>
  </w:style>
  <w:style w:type="character" w:styleId="UnresolvedMention">
    <w:name w:val="Unresolved Mention"/>
    <w:basedOn w:val="DefaultParagraphFont"/>
    <w:uiPriority w:val="99"/>
    <w:semiHidden/>
    <w:unhideWhenUsed/>
    <w:rsid w:val="00896625"/>
    <w:rPr>
      <w:color w:val="605E5C"/>
      <w:shd w:val="clear" w:color="auto" w:fill="E1DFDD"/>
    </w:rPr>
  </w:style>
  <w:style w:type="table" w:styleId="TableGrid">
    <w:name w:val="Table Grid"/>
    <w:basedOn w:val="TableNormal"/>
    <w:uiPriority w:val="39"/>
    <w:qFormat/>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226B4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26B41"/>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26B41"/>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E0B73"/>
    <w:rPr>
      <w:b/>
      <w:bCs/>
    </w:rPr>
  </w:style>
  <w:style w:type="character" w:customStyle="1" w:styleId="CommentSubjectChar">
    <w:name w:val="Comment Subject Char"/>
    <w:basedOn w:val="CommentTextChar"/>
    <w:link w:val="CommentSubject"/>
    <w:uiPriority w:val="99"/>
    <w:semiHidden/>
    <w:rsid w:val="006E0B73"/>
    <w:rPr>
      <w:b/>
      <w:bCs/>
      <w:sz w:val="20"/>
      <w:szCs w:val="20"/>
    </w:rPr>
  </w:style>
  <w:style w:type="table" w:customStyle="1" w:styleId="TableGrid11">
    <w:name w:val="Table Grid11"/>
    <w:basedOn w:val="TableNormal"/>
    <w:uiPriority w:val="39"/>
    <w:rsid w:val="0040421B"/>
    <w:pPr>
      <w:spacing w:after="0" w:line="240" w:lineRule="auto"/>
    </w:pPr>
    <w:rPr>
      <w:rFonts w:ascii="Aptos" w:eastAsia="Aptos" w:hAnsi="Apto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0421B"/>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C0557"/>
    <w:pPr>
      <w:spacing w:after="100"/>
    </w:pPr>
  </w:style>
  <w:style w:type="paragraph" w:styleId="Revision">
    <w:name w:val="Revision"/>
    <w:hidden/>
    <w:uiPriority w:val="99"/>
    <w:semiHidden/>
    <w:rsid w:val="006B0049"/>
    <w:pPr>
      <w:spacing w:after="0" w:line="240" w:lineRule="auto"/>
    </w:pPr>
  </w:style>
  <w:style w:type="paragraph" w:styleId="TOCHeading">
    <w:name w:val="TOC Heading"/>
    <w:basedOn w:val="Heading1"/>
    <w:next w:val="Normal"/>
    <w:uiPriority w:val="39"/>
    <w:unhideWhenUsed/>
    <w:qFormat/>
    <w:rsid w:val="007E070C"/>
    <w:pPr>
      <w:numPr>
        <w:numId w:val="0"/>
      </w:numPr>
      <w:spacing w:before="240" w:after="0"/>
      <w:jc w:val="left"/>
      <w:outlineLvl w:val="9"/>
    </w:pPr>
    <w:rPr>
      <w:rFonts w:asciiTheme="majorHAnsi" w:eastAsiaTheme="majorEastAsia" w:hAnsiTheme="majorHAnsi" w:cstheme="majorBidi"/>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033">
      <w:bodyDiv w:val="1"/>
      <w:marLeft w:val="0"/>
      <w:marRight w:val="0"/>
      <w:marTop w:val="0"/>
      <w:marBottom w:val="0"/>
      <w:divBdr>
        <w:top w:val="none" w:sz="0" w:space="0" w:color="auto"/>
        <w:left w:val="none" w:sz="0" w:space="0" w:color="auto"/>
        <w:bottom w:val="none" w:sz="0" w:space="0" w:color="auto"/>
        <w:right w:val="none" w:sz="0" w:space="0" w:color="auto"/>
      </w:divBdr>
    </w:div>
    <w:div w:id="6489241">
      <w:bodyDiv w:val="1"/>
      <w:marLeft w:val="0"/>
      <w:marRight w:val="0"/>
      <w:marTop w:val="0"/>
      <w:marBottom w:val="0"/>
      <w:divBdr>
        <w:top w:val="none" w:sz="0" w:space="0" w:color="auto"/>
        <w:left w:val="none" w:sz="0" w:space="0" w:color="auto"/>
        <w:bottom w:val="none" w:sz="0" w:space="0" w:color="auto"/>
        <w:right w:val="none" w:sz="0" w:space="0" w:color="auto"/>
      </w:divBdr>
    </w:div>
    <w:div w:id="8921396">
      <w:bodyDiv w:val="1"/>
      <w:marLeft w:val="0"/>
      <w:marRight w:val="0"/>
      <w:marTop w:val="0"/>
      <w:marBottom w:val="0"/>
      <w:divBdr>
        <w:top w:val="none" w:sz="0" w:space="0" w:color="auto"/>
        <w:left w:val="none" w:sz="0" w:space="0" w:color="auto"/>
        <w:bottom w:val="none" w:sz="0" w:space="0" w:color="auto"/>
        <w:right w:val="none" w:sz="0" w:space="0" w:color="auto"/>
      </w:divBdr>
    </w:div>
    <w:div w:id="22485094">
      <w:bodyDiv w:val="1"/>
      <w:marLeft w:val="0"/>
      <w:marRight w:val="0"/>
      <w:marTop w:val="0"/>
      <w:marBottom w:val="0"/>
      <w:divBdr>
        <w:top w:val="none" w:sz="0" w:space="0" w:color="auto"/>
        <w:left w:val="none" w:sz="0" w:space="0" w:color="auto"/>
        <w:bottom w:val="none" w:sz="0" w:space="0" w:color="auto"/>
        <w:right w:val="none" w:sz="0" w:space="0" w:color="auto"/>
      </w:divBdr>
    </w:div>
    <w:div w:id="37626303">
      <w:bodyDiv w:val="1"/>
      <w:marLeft w:val="0"/>
      <w:marRight w:val="0"/>
      <w:marTop w:val="0"/>
      <w:marBottom w:val="0"/>
      <w:divBdr>
        <w:top w:val="none" w:sz="0" w:space="0" w:color="auto"/>
        <w:left w:val="none" w:sz="0" w:space="0" w:color="auto"/>
        <w:bottom w:val="none" w:sz="0" w:space="0" w:color="auto"/>
        <w:right w:val="none" w:sz="0" w:space="0" w:color="auto"/>
      </w:divBdr>
    </w:div>
    <w:div w:id="38940191">
      <w:bodyDiv w:val="1"/>
      <w:marLeft w:val="0"/>
      <w:marRight w:val="0"/>
      <w:marTop w:val="0"/>
      <w:marBottom w:val="0"/>
      <w:divBdr>
        <w:top w:val="none" w:sz="0" w:space="0" w:color="auto"/>
        <w:left w:val="none" w:sz="0" w:space="0" w:color="auto"/>
        <w:bottom w:val="none" w:sz="0" w:space="0" w:color="auto"/>
        <w:right w:val="none" w:sz="0" w:space="0" w:color="auto"/>
      </w:divBdr>
    </w:div>
    <w:div w:id="54864785">
      <w:bodyDiv w:val="1"/>
      <w:marLeft w:val="0"/>
      <w:marRight w:val="0"/>
      <w:marTop w:val="0"/>
      <w:marBottom w:val="0"/>
      <w:divBdr>
        <w:top w:val="none" w:sz="0" w:space="0" w:color="auto"/>
        <w:left w:val="none" w:sz="0" w:space="0" w:color="auto"/>
        <w:bottom w:val="none" w:sz="0" w:space="0" w:color="auto"/>
        <w:right w:val="none" w:sz="0" w:space="0" w:color="auto"/>
      </w:divBdr>
    </w:div>
    <w:div w:id="61875004">
      <w:bodyDiv w:val="1"/>
      <w:marLeft w:val="0"/>
      <w:marRight w:val="0"/>
      <w:marTop w:val="0"/>
      <w:marBottom w:val="0"/>
      <w:divBdr>
        <w:top w:val="none" w:sz="0" w:space="0" w:color="auto"/>
        <w:left w:val="none" w:sz="0" w:space="0" w:color="auto"/>
        <w:bottom w:val="none" w:sz="0" w:space="0" w:color="auto"/>
        <w:right w:val="none" w:sz="0" w:space="0" w:color="auto"/>
      </w:divBdr>
    </w:div>
    <w:div w:id="62021881">
      <w:bodyDiv w:val="1"/>
      <w:marLeft w:val="0"/>
      <w:marRight w:val="0"/>
      <w:marTop w:val="0"/>
      <w:marBottom w:val="0"/>
      <w:divBdr>
        <w:top w:val="none" w:sz="0" w:space="0" w:color="auto"/>
        <w:left w:val="none" w:sz="0" w:space="0" w:color="auto"/>
        <w:bottom w:val="none" w:sz="0" w:space="0" w:color="auto"/>
        <w:right w:val="none" w:sz="0" w:space="0" w:color="auto"/>
      </w:divBdr>
    </w:div>
    <w:div w:id="64841148">
      <w:bodyDiv w:val="1"/>
      <w:marLeft w:val="0"/>
      <w:marRight w:val="0"/>
      <w:marTop w:val="0"/>
      <w:marBottom w:val="0"/>
      <w:divBdr>
        <w:top w:val="none" w:sz="0" w:space="0" w:color="auto"/>
        <w:left w:val="none" w:sz="0" w:space="0" w:color="auto"/>
        <w:bottom w:val="none" w:sz="0" w:space="0" w:color="auto"/>
        <w:right w:val="none" w:sz="0" w:space="0" w:color="auto"/>
      </w:divBdr>
    </w:div>
    <w:div w:id="85201603">
      <w:bodyDiv w:val="1"/>
      <w:marLeft w:val="0"/>
      <w:marRight w:val="0"/>
      <w:marTop w:val="0"/>
      <w:marBottom w:val="0"/>
      <w:divBdr>
        <w:top w:val="none" w:sz="0" w:space="0" w:color="auto"/>
        <w:left w:val="none" w:sz="0" w:space="0" w:color="auto"/>
        <w:bottom w:val="none" w:sz="0" w:space="0" w:color="auto"/>
        <w:right w:val="none" w:sz="0" w:space="0" w:color="auto"/>
      </w:divBdr>
    </w:div>
    <w:div w:id="105467617">
      <w:bodyDiv w:val="1"/>
      <w:marLeft w:val="0"/>
      <w:marRight w:val="0"/>
      <w:marTop w:val="0"/>
      <w:marBottom w:val="0"/>
      <w:divBdr>
        <w:top w:val="none" w:sz="0" w:space="0" w:color="auto"/>
        <w:left w:val="none" w:sz="0" w:space="0" w:color="auto"/>
        <w:bottom w:val="none" w:sz="0" w:space="0" w:color="auto"/>
        <w:right w:val="none" w:sz="0" w:space="0" w:color="auto"/>
      </w:divBdr>
    </w:div>
    <w:div w:id="128208962">
      <w:bodyDiv w:val="1"/>
      <w:marLeft w:val="0"/>
      <w:marRight w:val="0"/>
      <w:marTop w:val="0"/>
      <w:marBottom w:val="0"/>
      <w:divBdr>
        <w:top w:val="none" w:sz="0" w:space="0" w:color="auto"/>
        <w:left w:val="none" w:sz="0" w:space="0" w:color="auto"/>
        <w:bottom w:val="none" w:sz="0" w:space="0" w:color="auto"/>
        <w:right w:val="none" w:sz="0" w:space="0" w:color="auto"/>
      </w:divBdr>
    </w:div>
    <w:div w:id="132211928">
      <w:bodyDiv w:val="1"/>
      <w:marLeft w:val="0"/>
      <w:marRight w:val="0"/>
      <w:marTop w:val="0"/>
      <w:marBottom w:val="0"/>
      <w:divBdr>
        <w:top w:val="none" w:sz="0" w:space="0" w:color="auto"/>
        <w:left w:val="none" w:sz="0" w:space="0" w:color="auto"/>
        <w:bottom w:val="none" w:sz="0" w:space="0" w:color="auto"/>
        <w:right w:val="none" w:sz="0" w:space="0" w:color="auto"/>
      </w:divBdr>
    </w:div>
    <w:div w:id="136143542">
      <w:bodyDiv w:val="1"/>
      <w:marLeft w:val="0"/>
      <w:marRight w:val="0"/>
      <w:marTop w:val="0"/>
      <w:marBottom w:val="0"/>
      <w:divBdr>
        <w:top w:val="none" w:sz="0" w:space="0" w:color="auto"/>
        <w:left w:val="none" w:sz="0" w:space="0" w:color="auto"/>
        <w:bottom w:val="none" w:sz="0" w:space="0" w:color="auto"/>
        <w:right w:val="none" w:sz="0" w:space="0" w:color="auto"/>
      </w:divBdr>
    </w:div>
    <w:div w:id="148980987">
      <w:bodyDiv w:val="1"/>
      <w:marLeft w:val="0"/>
      <w:marRight w:val="0"/>
      <w:marTop w:val="0"/>
      <w:marBottom w:val="0"/>
      <w:divBdr>
        <w:top w:val="none" w:sz="0" w:space="0" w:color="auto"/>
        <w:left w:val="none" w:sz="0" w:space="0" w:color="auto"/>
        <w:bottom w:val="none" w:sz="0" w:space="0" w:color="auto"/>
        <w:right w:val="none" w:sz="0" w:space="0" w:color="auto"/>
      </w:divBdr>
    </w:div>
    <w:div w:id="149249124">
      <w:bodyDiv w:val="1"/>
      <w:marLeft w:val="0"/>
      <w:marRight w:val="0"/>
      <w:marTop w:val="0"/>
      <w:marBottom w:val="0"/>
      <w:divBdr>
        <w:top w:val="none" w:sz="0" w:space="0" w:color="auto"/>
        <w:left w:val="none" w:sz="0" w:space="0" w:color="auto"/>
        <w:bottom w:val="none" w:sz="0" w:space="0" w:color="auto"/>
        <w:right w:val="none" w:sz="0" w:space="0" w:color="auto"/>
      </w:divBdr>
    </w:div>
    <w:div w:id="150028855">
      <w:bodyDiv w:val="1"/>
      <w:marLeft w:val="0"/>
      <w:marRight w:val="0"/>
      <w:marTop w:val="0"/>
      <w:marBottom w:val="0"/>
      <w:divBdr>
        <w:top w:val="none" w:sz="0" w:space="0" w:color="auto"/>
        <w:left w:val="none" w:sz="0" w:space="0" w:color="auto"/>
        <w:bottom w:val="none" w:sz="0" w:space="0" w:color="auto"/>
        <w:right w:val="none" w:sz="0" w:space="0" w:color="auto"/>
      </w:divBdr>
    </w:div>
    <w:div w:id="152912960">
      <w:bodyDiv w:val="1"/>
      <w:marLeft w:val="0"/>
      <w:marRight w:val="0"/>
      <w:marTop w:val="0"/>
      <w:marBottom w:val="0"/>
      <w:divBdr>
        <w:top w:val="none" w:sz="0" w:space="0" w:color="auto"/>
        <w:left w:val="none" w:sz="0" w:space="0" w:color="auto"/>
        <w:bottom w:val="none" w:sz="0" w:space="0" w:color="auto"/>
        <w:right w:val="none" w:sz="0" w:space="0" w:color="auto"/>
      </w:divBdr>
    </w:div>
    <w:div w:id="159347453">
      <w:bodyDiv w:val="1"/>
      <w:marLeft w:val="0"/>
      <w:marRight w:val="0"/>
      <w:marTop w:val="0"/>
      <w:marBottom w:val="0"/>
      <w:divBdr>
        <w:top w:val="none" w:sz="0" w:space="0" w:color="auto"/>
        <w:left w:val="none" w:sz="0" w:space="0" w:color="auto"/>
        <w:bottom w:val="none" w:sz="0" w:space="0" w:color="auto"/>
        <w:right w:val="none" w:sz="0" w:space="0" w:color="auto"/>
      </w:divBdr>
    </w:div>
    <w:div w:id="161240047">
      <w:bodyDiv w:val="1"/>
      <w:marLeft w:val="0"/>
      <w:marRight w:val="0"/>
      <w:marTop w:val="0"/>
      <w:marBottom w:val="0"/>
      <w:divBdr>
        <w:top w:val="none" w:sz="0" w:space="0" w:color="auto"/>
        <w:left w:val="none" w:sz="0" w:space="0" w:color="auto"/>
        <w:bottom w:val="none" w:sz="0" w:space="0" w:color="auto"/>
        <w:right w:val="none" w:sz="0" w:space="0" w:color="auto"/>
      </w:divBdr>
    </w:div>
    <w:div w:id="167982772">
      <w:bodyDiv w:val="1"/>
      <w:marLeft w:val="0"/>
      <w:marRight w:val="0"/>
      <w:marTop w:val="0"/>
      <w:marBottom w:val="0"/>
      <w:divBdr>
        <w:top w:val="none" w:sz="0" w:space="0" w:color="auto"/>
        <w:left w:val="none" w:sz="0" w:space="0" w:color="auto"/>
        <w:bottom w:val="none" w:sz="0" w:space="0" w:color="auto"/>
        <w:right w:val="none" w:sz="0" w:space="0" w:color="auto"/>
      </w:divBdr>
    </w:div>
    <w:div w:id="177617787">
      <w:bodyDiv w:val="1"/>
      <w:marLeft w:val="0"/>
      <w:marRight w:val="0"/>
      <w:marTop w:val="0"/>
      <w:marBottom w:val="0"/>
      <w:divBdr>
        <w:top w:val="none" w:sz="0" w:space="0" w:color="auto"/>
        <w:left w:val="none" w:sz="0" w:space="0" w:color="auto"/>
        <w:bottom w:val="none" w:sz="0" w:space="0" w:color="auto"/>
        <w:right w:val="none" w:sz="0" w:space="0" w:color="auto"/>
      </w:divBdr>
    </w:div>
    <w:div w:id="184028520">
      <w:bodyDiv w:val="1"/>
      <w:marLeft w:val="0"/>
      <w:marRight w:val="0"/>
      <w:marTop w:val="0"/>
      <w:marBottom w:val="0"/>
      <w:divBdr>
        <w:top w:val="none" w:sz="0" w:space="0" w:color="auto"/>
        <w:left w:val="none" w:sz="0" w:space="0" w:color="auto"/>
        <w:bottom w:val="none" w:sz="0" w:space="0" w:color="auto"/>
        <w:right w:val="none" w:sz="0" w:space="0" w:color="auto"/>
      </w:divBdr>
    </w:div>
    <w:div w:id="194973807">
      <w:bodyDiv w:val="1"/>
      <w:marLeft w:val="0"/>
      <w:marRight w:val="0"/>
      <w:marTop w:val="0"/>
      <w:marBottom w:val="0"/>
      <w:divBdr>
        <w:top w:val="none" w:sz="0" w:space="0" w:color="auto"/>
        <w:left w:val="none" w:sz="0" w:space="0" w:color="auto"/>
        <w:bottom w:val="none" w:sz="0" w:space="0" w:color="auto"/>
        <w:right w:val="none" w:sz="0" w:space="0" w:color="auto"/>
      </w:divBdr>
    </w:div>
    <w:div w:id="209919562">
      <w:bodyDiv w:val="1"/>
      <w:marLeft w:val="0"/>
      <w:marRight w:val="0"/>
      <w:marTop w:val="0"/>
      <w:marBottom w:val="0"/>
      <w:divBdr>
        <w:top w:val="none" w:sz="0" w:space="0" w:color="auto"/>
        <w:left w:val="none" w:sz="0" w:space="0" w:color="auto"/>
        <w:bottom w:val="none" w:sz="0" w:space="0" w:color="auto"/>
        <w:right w:val="none" w:sz="0" w:space="0" w:color="auto"/>
      </w:divBdr>
    </w:div>
    <w:div w:id="215506288">
      <w:bodyDiv w:val="1"/>
      <w:marLeft w:val="0"/>
      <w:marRight w:val="0"/>
      <w:marTop w:val="0"/>
      <w:marBottom w:val="0"/>
      <w:divBdr>
        <w:top w:val="none" w:sz="0" w:space="0" w:color="auto"/>
        <w:left w:val="none" w:sz="0" w:space="0" w:color="auto"/>
        <w:bottom w:val="none" w:sz="0" w:space="0" w:color="auto"/>
        <w:right w:val="none" w:sz="0" w:space="0" w:color="auto"/>
      </w:divBdr>
    </w:div>
    <w:div w:id="246808956">
      <w:bodyDiv w:val="1"/>
      <w:marLeft w:val="0"/>
      <w:marRight w:val="0"/>
      <w:marTop w:val="0"/>
      <w:marBottom w:val="0"/>
      <w:divBdr>
        <w:top w:val="none" w:sz="0" w:space="0" w:color="auto"/>
        <w:left w:val="none" w:sz="0" w:space="0" w:color="auto"/>
        <w:bottom w:val="none" w:sz="0" w:space="0" w:color="auto"/>
        <w:right w:val="none" w:sz="0" w:space="0" w:color="auto"/>
      </w:divBdr>
    </w:div>
    <w:div w:id="250939935">
      <w:bodyDiv w:val="1"/>
      <w:marLeft w:val="0"/>
      <w:marRight w:val="0"/>
      <w:marTop w:val="0"/>
      <w:marBottom w:val="0"/>
      <w:divBdr>
        <w:top w:val="none" w:sz="0" w:space="0" w:color="auto"/>
        <w:left w:val="none" w:sz="0" w:space="0" w:color="auto"/>
        <w:bottom w:val="none" w:sz="0" w:space="0" w:color="auto"/>
        <w:right w:val="none" w:sz="0" w:space="0" w:color="auto"/>
      </w:divBdr>
    </w:div>
    <w:div w:id="255596555">
      <w:bodyDiv w:val="1"/>
      <w:marLeft w:val="0"/>
      <w:marRight w:val="0"/>
      <w:marTop w:val="0"/>
      <w:marBottom w:val="0"/>
      <w:divBdr>
        <w:top w:val="none" w:sz="0" w:space="0" w:color="auto"/>
        <w:left w:val="none" w:sz="0" w:space="0" w:color="auto"/>
        <w:bottom w:val="none" w:sz="0" w:space="0" w:color="auto"/>
        <w:right w:val="none" w:sz="0" w:space="0" w:color="auto"/>
      </w:divBdr>
    </w:div>
    <w:div w:id="263926844">
      <w:bodyDiv w:val="1"/>
      <w:marLeft w:val="0"/>
      <w:marRight w:val="0"/>
      <w:marTop w:val="0"/>
      <w:marBottom w:val="0"/>
      <w:divBdr>
        <w:top w:val="none" w:sz="0" w:space="0" w:color="auto"/>
        <w:left w:val="none" w:sz="0" w:space="0" w:color="auto"/>
        <w:bottom w:val="none" w:sz="0" w:space="0" w:color="auto"/>
        <w:right w:val="none" w:sz="0" w:space="0" w:color="auto"/>
      </w:divBdr>
    </w:div>
    <w:div w:id="273679106">
      <w:bodyDiv w:val="1"/>
      <w:marLeft w:val="0"/>
      <w:marRight w:val="0"/>
      <w:marTop w:val="0"/>
      <w:marBottom w:val="0"/>
      <w:divBdr>
        <w:top w:val="none" w:sz="0" w:space="0" w:color="auto"/>
        <w:left w:val="none" w:sz="0" w:space="0" w:color="auto"/>
        <w:bottom w:val="none" w:sz="0" w:space="0" w:color="auto"/>
        <w:right w:val="none" w:sz="0" w:space="0" w:color="auto"/>
      </w:divBdr>
    </w:div>
    <w:div w:id="278687944">
      <w:bodyDiv w:val="1"/>
      <w:marLeft w:val="0"/>
      <w:marRight w:val="0"/>
      <w:marTop w:val="0"/>
      <w:marBottom w:val="0"/>
      <w:divBdr>
        <w:top w:val="none" w:sz="0" w:space="0" w:color="auto"/>
        <w:left w:val="none" w:sz="0" w:space="0" w:color="auto"/>
        <w:bottom w:val="none" w:sz="0" w:space="0" w:color="auto"/>
        <w:right w:val="none" w:sz="0" w:space="0" w:color="auto"/>
      </w:divBdr>
    </w:div>
    <w:div w:id="296183605">
      <w:bodyDiv w:val="1"/>
      <w:marLeft w:val="0"/>
      <w:marRight w:val="0"/>
      <w:marTop w:val="0"/>
      <w:marBottom w:val="0"/>
      <w:divBdr>
        <w:top w:val="none" w:sz="0" w:space="0" w:color="auto"/>
        <w:left w:val="none" w:sz="0" w:space="0" w:color="auto"/>
        <w:bottom w:val="none" w:sz="0" w:space="0" w:color="auto"/>
        <w:right w:val="none" w:sz="0" w:space="0" w:color="auto"/>
      </w:divBdr>
    </w:div>
    <w:div w:id="320550330">
      <w:bodyDiv w:val="1"/>
      <w:marLeft w:val="0"/>
      <w:marRight w:val="0"/>
      <w:marTop w:val="0"/>
      <w:marBottom w:val="0"/>
      <w:divBdr>
        <w:top w:val="none" w:sz="0" w:space="0" w:color="auto"/>
        <w:left w:val="none" w:sz="0" w:space="0" w:color="auto"/>
        <w:bottom w:val="none" w:sz="0" w:space="0" w:color="auto"/>
        <w:right w:val="none" w:sz="0" w:space="0" w:color="auto"/>
      </w:divBdr>
    </w:div>
    <w:div w:id="349647555">
      <w:bodyDiv w:val="1"/>
      <w:marLeft w:val="0"/>
      <w:marRight w:val="0"/>
      <w:marTop w:val="0"/>
      <w:marBottom w:val="0"/>
      <w:divBdr>
        <w:top w:val="none" w:sz="0" w:space="0" w:color="auto"/>
        <w:left w:val="none" w:sz="0" w:space="0" w:color="auto"/>
        <w:bottom w:val="none" w:sz="0" w:space="0" w:color="auto"/>
        <w:right w:val="none" w:sz="0" w:space="0" w:color="auto"/>
      </w:divBdr>
    </w:div>
    <w:div w:id="352000750">
      <w:bodyDiv w:val="1"/>
      <w:marLeft w:val="0"/>
      <w:marRight w:val="0"/>
      <w:marTop w:val="0"/>
      <w:marBottom w:val="0"/>
      <w:divBdr>
        <w:top w:val="none" w:sz="0" w:space="0" w:color="auto"/>
        <w:left w:val="none" w:sz="0" w:space="0" w:color="auto"/>
        <w:bottom w:val="none" w:sz="0" w:space="0" w:color="auto"/>
        <w:right w:val="none" w:sz="0" w:space="0" w:color="auto"/>
      </w:divBdr>
    </w:div>
    <w:div w:id="361052758">
      <w:bodyDiv w:val="1"/>
      <w:marLeft w:val="0"/>
      <w:marRight w:val="0"/>
      <w:marTop w:val="0"/>
      <w:marBottom w:val="0"/>
      <w:divBdr>
        <w:top w:val="none" w:sz="0" w:space="0" w:color="auto"/>
        <w:left w:val="none" w:sz="0" w:space="0" w:color="auto"/>
        <w:bottom w:val="none" w:sz="0" w:space="0" w:color="auto"/>
        <w:right w:val="none" w:sz="0" w:space="0" w:color="auto"/>
      </w:divBdr>
    </w:div>
    <w:div w:id="369956929">
      <w:bodyDiv w:val="1"/>
      <w:marLeft w:val="0"/>
      <w:marRight w:val="0"/>
      <w:marTop w:val="0"/>
      <w:marBottom w:val="0"/>
      <w:divBdr>
        <w:top w:val="none" w:sz="0" w:space="0" w:color="auto"/>
        <w:left w:val="none" w:sz="0" w:space="0" w:color="auto"/>
        <w:bottom w:val="none" w:sz="0" w:space="0" w:color="auto"/>
        <w:right w:val="none" w:sz="0" w:space="0" w:color="auto"/>
      </w:divBdr>
    </w:div>
    <w:div w:id="370037626">
      <w:bodyDiv w:val="1"/>
      <w:marLeft w:val="0"/>
      <w:marRight w:val="0"/>
      <w:marTop w:val="0"/>
      <w:marBottom w:val="0"/>
      <w:divBdr>
        <w:top w:val="none" w:sz="0" w:space="0" w:color="auto"/>
        <w:left w:val="none" w:sz="0" w:space="0" w:color="auto"/>
        <w:bottom w:val="none" w:sz="0" w:space="0" w:color="auto"/>
        <w:right w:val="none" w:sz="0" w:space="0" w:color="auto"/>
      </w:divBdr>
    </w:div>
    <w:div w:id="373505488">
      <w:bodyDiv w:val="1"/>
      <w:marLeft w:val="0"/>
      <w:marRight w:val="0"/>
      <w:marTop w:val="0"/>
      <w:marBottom w:val="0"/>
      <w:divBdr>
        <w:top w:val="none" w:sz="0" w:space="0" w:color="auto"/>
        <w:left w:val="none" w:sz="0" w:space="0" w:color="auto"/>
        <w:bottom w:val="none" w:sz="0" w:space="0" w:color="auto"/>
        <w:right w:val="none" w:sz="0" w:space="0" w:color="auto"/>
      </w:divBdr>
    </w:div>
    <w:div w:id="374887560">
      <w:bodyDiv w:val="1"/>
      <w:marLeft w:val="0"/>
      <w:marRight w:val="0"/>
      <w:marTop w:val="0"/>
      <w:marBottom w:val="0"/>
      <w:divBdr>
        <w:top w:val="none" w:sz="0" w:space="0" w:color="auto"/>
        <w:left w:val="none" w:sz="0" w:space="0" w:color="auto"/>
        <w:bottom w:val="none" w:sz="0" w:space="0" w:color="auto"/>
        <w:right w:val="none" w:sz="0" w:space="0" w:color="auto"/>
      </w:divBdr>
    </w:div>
    <w:div w:id="390275145">
      <w:bodyDiv w:val="1"/>
      <w:marLeft w:val="0"/>
      <w:marRight w:val="0"/>
      <w:marTop w:val="0"/>
      <w:marBottom w:val="0"/>
      <w:divBdr>
        <w:top w:val="none" w:sz="0" w:space="0" w:color="auto"/>
        <w:left w:val="none" w:sz="0" w:space="0" w:color="auto"/>
        <w:bottom w:val="none" w:sz="0" w:space="0" w:color="auto"/>
        <w:right w:val="none" w:sz="0" w:space="0" w:color="auto"/>
      </w:divBdr>
    </w:div>
    <w:div w:id="406272279">
      <w:bodyDiv w:val="1"/>
      <w:marLeft w:val="0"/>
      <w:marRight w:val="0"/>
      <w:marTop w:val="0"/>
      <w:marBottom w:val="0"/>
      <w:divBdr>
        <w:top w:val="none" w:sz="0" w:space="0" w:color="auto"/>
        <w:left w:val="none" w:sz="0" w:space="0" w:color="auto"/>
        <w:bottom w:val="none" w:sz="0" w:space="0" w:color="auto"/>
        <w:right w:val="none" w:sz="0" w:space="0" w:color="auto"/>
      </w:divBdr>
    </w:div>
    <w:div w:id="411706997">
      <w:bodyDiv w:val="1"/>
      <w:marLeft w:val="0"/>
      <w:marRight w:val="0"/>
      <w:marTop w:val="0"/>
      <w:marBottom w:val="0"/>
      <w:divBdr>
        <w:top w:val="none" w:sz="0" w:space="0" w:color="auto"/>
        <w:left w:val="none" w:sz="0" w:space="0" w:color="auto"/>
        <w:bottom w:val="none" w:sz="0" w:space="0" w:color="auto"/>
        <w:right w:val="none" w:sz="0" w:space="0" w:color="auto"/>
      </w:divBdr>
    </w:div>
    <w:div w:id="412973753">
      <w:bodyDiv w:val="1"/>
      <w:marLeft w:val="0"/>
      <w:marRight w:val="0"/>
      <w:marTop w:val="0"/>
      <w:marBottom w:val="0"/>
      <w:divBdr>
        <w:top w:val="none" w:sz="0" w:space="0" w:color="auto"/>
        <w:left w:val="none" w:sz="0" w:space="0" w:color="auto"/>
        <w:bottom w:val="none" w:sz="0" w:space="0" w:color="auto"/>
        <w:right w:val="none" w:sz="0" w:space="0" w:color="auto"/>
      </w:divBdr>
    </w:div>
    <w:div w:id="414211765">
      <w:bodyDiv w:val="1"/>
      <w:marLeft w:val="0"/>
      <w:marRight w:val="0"/>
      <w:marTop w:val="0"/>
      <w:marBottom w:val="0"/>
      <w:divBdr>
        <w:top w:val="none" w:sz="0" w:space="0" w:color="auto"/>
        <w:left w:val="none" w:sz="0" w:space="0" w:color="auto"/>
        <w:bottom w:val="none" w:sz="0" w:space="0" w:color="auto"/>
        <w:right w:val="none" w:sz="0" w:space="0" w:color="auto"/>
      </w:divBdr>
    </w:div>
    <w:div w:id="417137438">
      <w:bodyDiv w:val="1"/>
      <w:marLeft w:val="0"/>
      <w:marRight w:val="0"/>
      <w:marTop w:val="0"/>
      <w:marBottom w:val="0"/>
      <w:divBdr>
        <w:top w:val="none" w:sz="0" w:space="0" w:color="auto"/>
        <w:left w:val="none" w:sz="0" w:space="0" w:color="auto"/>
        <w:bottom w:val="none" w:sz="0" w:space="0" w:color="auto"/>
        <w:right w:val="none" w:sz="0" w:space="0" w:color="auto"/>
      </w:divBdr>
    </w:div>
    <w:div w:id="418645021">
      <w:bodyDiv w:val="1"/>
      <w:marLeft w:val="0"/>
      <w:marRight w:val="0"/>
      <w:marTop w:val="0"/>
      <w:marBottom w:val="0"/>
      <w:divBdr>
        <w:top w:val="none" w:sz="0" w:space="0" w:color="auto"/>
        <w:left w:val="none" w:sz="0" w:space="0" w:color="auto"/>
        <w:bottom w:val="none" w:sz="0" w:space="0" w:color="auto"/>
        <w:right w:val="none" w:sz="0" w:space="0" w:color="auto"/>
      </w:divBdr>
    </w:div>
    <w:div w:id="419912529">
      <w:bodyDiv w:val="1"/>
      <w:marLeft w:val="0"/>
      <w:marRight w:val="0"/>
      <w:marTop w:val="0"/>
      <w:marBottom w:val="0"/>
      <w:divBdr>
        <w:top w:val="none" w:sz="0" w:space="0" w:color="auto"/>
        <w:left w:val="none" w:sz="0" w:space="0" w:color="auto"/>
        <w:bottom w:val="none" w:sz="0" w:space="0" w:color="auto"/>
        <w:right w:val="none" w:sz="0" w:space="0" w:color="auto"/>
      </w:divBdr>
    </w:div>
    <w:div w:id="446781971">
      <w:bodyDiv w:val="1"/>
      <w:marLeft w:val="0"/>
      <w:marRight w:val="0"/>
      <w:marTop w:val="0"/>
      <w:marBottom w:val="0"/>
      <w:divBdr>
        <w:top w:val="none" w:sz="0" w:space="0" w:color="auto"/>
        <w:left w:val="none" w:sz="0" w:space="0" w:color="auto"/>
        <w:bottom w:val="none" w:sz="0" w:space="0" w:color="auto"/>
        <w:right w:val="none" w:sz="0" w:space="0" w:color="auto"/>
      </w:divBdr>
    </w:div>
    <w:div w:id="454100969">
      <w:bodyDiv w:val="1"/>
      <w:marLeft w:val="0"/>
      <w:marRight w:val="0"/>
      <w:marTop w:val="0"/>
      <w:marBottom w:val="0"/>
      <w:divBdr>
        <w:top w:val="none" w:sz="0" w:space="0" w:color="auto"/>
        <w:left w:val="none" w:sz="0" w:space="0" w:color="auto"/>
        <w:bottom w:val="none" w:sz="0" w:space="0" w:color="auto"/>
        <w:right w:val="none" w:sz="0" w:space="0" w:color="auto"/>
      </w:divBdr>
    </w:div>
    <w:div w:id="463619534">
      <w:bodyDiv w:val="1"/>
      <w:marLeft w:val="0"/>
      <w:marRight w:val="0"/>
      <w:marTop w:val="0"/>
      <w:marBottom w:val="0"/>
      <w:divBdr>
        <w:top w:val="none" w:sz="0" w:space="0" w:color="auto"/>
        <w:left w:val="none" w:sz="0" w:space="0" w:color="auto"/>
        <w:bottom w:val="none" w:sz="0" w:space="0" w:color="auto"/>
        <w:right w:val="none" w:sz="0" w:space="0" w:color="auto"/>
      </w:divBdr>
    </w:div>
    <w:div w:id="464659086">
      <w:bodyDiv w:val="1"/>
      <w:marLeft w:val="0"/>
      <w:marRight w:val="0"/>
      <w:marTop w:val="0"/>
      <w:marBottom w:val="0"/>
      <w:divBdr>
        <w:top w:val="none" w:sz="0" w:space="0" w:color="auto"/>
        <w:left w:val="none" w:sz="0" w:space="0" w:color="auto"/>
        <w:bottom w:val="none" w:sz="0" w:space="0" w:color="auto"/>
        <w:right w:val="none" w:sz="0" w:space="0" w:color="auto"/>
      </w:divBdr>
    </w:div>
    <w:div w:id="478037748">
      <w:bodyDiv w:val="1"/>
      <w:marLeft w:val="0"/>
      <w:marRight w:val="0"/>
      <w:marTop w:val="0"/>
      <w:marBottom w:val="0"/>
      <w:divBdr>
        <w:top w:val="none" w:sz="0" w:space="0" w:color="auto"/>
        <w:left w:val="none" w:sz="0" w:space="0" w:color="auto"/>
        <w:bottom w:val="none" w:sz="0" w:space="0" w:color="auto"/>
        <w:right w:val="none" w:sz="0" w:space="0" w:color="auto"/>
      </w:divBdr>
    </w:div>
    <w:div w:id="480078685">
      <w:bodyDiv w:val="1"/>
      <w:marLeft w:val="0"/>
      <w:marRight w:val="0"/>
      <w:marTop w:val="0"/>
      <w:marBottom w:val="0"/>
      <w:divBdr>
        <w:top w:val="none" w:sz="0" w:space="0" w:color="auto"/>
        <w:left w:val="none" w:sz="0" w:space="0" w:color="auto"/>
        <w:bottom w:val="none" w:sz="0" w:space="0" w:color="auto"/>
        <w:right w:val="none" w:sz="0" w:space="0" w:color="auto"/>
      </w:divBdr>
    </w:div>
    <w:div w:id="494566353">
      <w:bodyDiv w:val="1"/>
      <w:marLeft w:val="0"/>
      <w:marRight w:val="0"/>
      <w:marTop w:val="0"/>
      <w:marBottom w:val="0"/>
      <w:divBdr>
        <w:top w:val="none" w:sz="0" w:space="0" w:color="auto"/>
        <w:left w:val="none" w:sz="0" w:space="0" w:color="auto"/>
        <w:bottom w:val="none" w:sz="0" w:space="0" w:color="auto"/>
        <w:right w:val="none" w:sz="0" w:space="0" w:color="auto"/>
      </w:divBdr>
    </w:div>
    <w:div w:id="499197718">
      <w:bodyDiv w:val="1"/>
      <w:marLeft w:val="0"/>
      <w:marRight w:val="0"/>
      <w:marTop w:val="0"/>
      <w:marBottom w:val="0"/>
      <w:divBdr>
        <w:top w:val="none" w:sz="0" w:space="0" w:color="auto"/>
        <w:left w:val="none" w:sz="0" w:space="0" w:color="auto"/>
        <w:bottom w:val="none" w:sz="0" w:space="0" w:color="auto"/>
        <w:right w:val="none" w:sz="0" w:space="0" w:color="auto"/>
      </w:divBdr>
    </w:div>
    <w:div w:id="510991595">
      <w:bodyDiv w:val="1"/>
      <w:marLeft w:val="0"/>
      <w:marRight w:val="0"/>
      <w:marTop w:val="0"/>
      <w:marBottom w:val="0"/>
      <w:divBdr>
        <w:top w:val="none" w:sz="0" w:space="0" w:color="auto"/>
        <w:left w:val="none" w:sz="0" w:space="0" w:color="auto"/>
        <w:bottom w:val="none" w:sz="0" w:space="0" w:color="auto"/>
        <w:right w:val="none" w:sz="0" w:space="0" w:color="auto"/>
      </w:divBdr>
    </w:div>
    <w:div w:id="513693070">
      <w:bodyDiv w:val="1"/>
      <w:marLeft w:val="0"/>
      <w:marRight w:val="0"/>
      <w:marTop w:val="0"/>
      <w:marBottom w:val="0"/>
      <w:divBdr>
        <w:top w:val="none" w:sz="0" w:space="0" w:color="auto"/>
        <w:left w:val="none" w:sz="0" w:space="0" w:color="auto"/>
        <w:bottom w:val="none" w:sz="0" w:space="0" w:color="auto"/>
        <w:right w:val="none" w:sz="0" w:space="0" w:color="auto"/>
      </w:divBdr>
    </w:div>
    <w:div w:id="523515355">
      <w:bodyDiv w:val="1"/>
      <w:marLeft w:val="0"/>
      <w:marRight w:val="0"/>
      <w:marTop w:val="0"/>
      <w:marBottom w:val="0"/>
      <w:divBdr>
        <w:top w:val="none" w:sz="0" w:space="0" w:color="auto"/>
        <w:left w:val="none" w:sz="0" w:space="0" w:color="auto"/>
        <w:bottom w:val="none" w:sz="0" w:space="0" w:color="auto"/>
        <w:right w:val="none" w:sz="0" w:space="0" w:color="auto"/>
      </w:divBdr>
    </w:div>
    <w:div w:id="529495356">
      <w:bodyDiv w:val="1"/>
      <w:marLeft w:val="0"/>
      <w:marRight w:val="0"/>
      <w:marTop w:val="0"/>
      <w:marBottom w:val="0"/>
      <w:divBdr>
        <w:top w:val="none" w:sz="0" w:space="0" w:color="auto"/>
        <w:left w:val="none" w:sz="0" w:space="0" w:color="auto"/>
        <w:bottom w:val="none" w:sz="0" w:space="0" w:color="auto"/>
        <w:right w:val="none" w:sz="0" w:space="0" w:color="auto"/>
      </w:divBdr>
    </w:div>
    <w:div w:id="542912405">
      <w:bodyDiv w:val="1"/>
      <w:marLeft w:val="0"/>
      <w:marRight w:val="0"/>
      <w:marTop w:val="0"/>
      <w:marBottom w:val="0"/>
      <w:divBdr>
        <w:top w:val="none" w:sz="0" w:space="0" w:color="auto"/>
        <w:left w:val="none" w:sz="0" w:space="0" w:color="auto"/>
        <w:bottom w:val="none" w:sz="0" w:space="0" w:color="auto"/>
        <w:right w:val="none" w:sz="0" w:space="0" w:color="auto"/>
      </w:divBdr>
    </w:div>
    <w:div w:id="545534112">
      <w:bodyDiv w:val="1"/>
      <w:marLeft w:val="0"/>
      <w:marRight w:val="0"/>
      <w:marTop w:val="0"/>
      <w:marBottom w:val="0"/>
      <w:divBdr>
        <w:top w:val="none" w:sz="0" w:space="0" w:color="auto"/>
        <w:left w:val="none" w:sz="0" w:space="0" w:color="auto"/>
        <w:bottom w:val="none" w:sz="0" w:space="0" w:color="auto"/>
        <w:right w:val="none" w:sz="0" w:space="0" w:color="auto"/>
      </w:divBdr>
    </w:div>
    <w:div w:id="558128078">
      <w:bodyDiv w:val="1"/>
      <w:marLeft w:val="0"/>
      <w:marRight w:val="0"/>
      <w:marTop w:val="0"/>
      <w:marBottom w:val="0"/>
      <w:divBdr>
        <w:top w:val="none" w:sz="0" w:space="0" w:color="auto"/>
        <w:left w:val="none" w:sz="0" w:space="0" w:color="auto"/>
        <w:bottom w:val="none" w:sz="0" w:space="0" w:color="auto"/>
        <w:right w:val="none" w:sz="0" w:space="0" w:color="auto"/>
      </w:divBdr>
    </w:div>
    <w:div w:id="561139936">
      <w:bodyDiv w:val="1"/>
      <w:marLeft w:val="0"/>
      <w:marRight w:val="0"/>
      <w:marTop w:val="0"/>
      <w:marBottom w:val="0"/>
      <w:divBdr>
        <w:top w:val="none" w:sz="0" w:space="0" w:color="auto"/>
        <w:left w:val="none" w:sz="0" w:space="0" w:color="auto"/>
        <w:bottom w:val="none" w:sz="0" w:space="0" w:color="auto"/>
        <w:right w:val="none" w:sz="0" w:space="0" w:color="auto"/>
      </w:divBdr>
    </w:div>
    <w:div w:id="580914287">
      <w:bodyDiv w:val="1"/>
      <w:marLeft w:val="0"/>
      <w:marRight w:val="0"/>
      <w:marTop w:val="0"/>
      <w:marBottom w:val="0"/>
      <w:divBdr>
        <w:top w:val="none" w:sz="0" w:space="0" w:color="auto"/>
        <w:left w:val="none" w:sz="0" w:space="0" w:color="auto"/>
        <w:bottom w:val="none" w:sz="0" w:space="0" w:color="auto"/>
        <w:right w:val="none" w:sz="0" w:space="0" w:color="auto"/>
      </w:divBdr>
    </w:div>
    <w:div w:id="580988374">
      <w:bodyDiv w:val="1"/>
      <w:marLeft w:val="0"/>
      <w:marRight w:val="0"/>
      <w:marTop w:val="0"/>
      <w:marBottom w:val="0"/>
      <w:divBdr>
        <w:top w:val="none" w:sz="0" w:space="0" w:color="auto"/>
        <w:left w:val="none" w:sz="0" w:space="0" w:color="auto"/>
        <w:bottom w:val="none" w:sz="0" w:space="0" w:color="auto"/>
        <w:right w:val="none" w:sz="0" w:space="0" w:color="auto"/>
      </w:divBdr>
    </w:div>
    <w:div w:id="588931765">
      <w:bodyDiv w:val="1"/>
      <w:marLeft w:val="0"/>
      <w:marRight w:val="0"/>
      <w:marTop w:val="0"/>
      <w:marBottom w:val="0"/>
      <w:divBdr>
        <w:top w:val="none" w:sz="0" w:space="0" w:color="auto"/>
        <w:left w:val="none" w:sz="0" w:space="0" w:color="auto"/>
        <w:bottom w:val="none" w:sz="0" w:space="0" w:color="auto"/>
        <w:right w:val="none" w:sz="0" w:space="0" w:color="auto"/>
      </w:divBdr>
    </w:div>
    <w:div w:id="602230103">
      <w:bodyDiv w:val="1"/>
      <w:marLeft w:val="0"/>
      <w:marRight w:val="0"/>
      <w:marTop w:val="0"/>
      <w:marBottom w:val="0"/>
      <w:divBdr>
        <w:top w:val="none" w:sz="0" w:space="0" w:color="auto"/>
        <w:left w:val="none" w:sz="0" w:space="0" w:color="auto"/>
        <w:bottom w:val="none" w:sz="0" w:space="0" w:color="auto"/>
        <w:right w:val="none" w:sz="0" w:space="0" w:color="auto"/>
      </w:divBdr>
    </w:div>
    <w:div w:id="608507200">
      <w:bodyDiv w:val="1"/>
      <w:marLeft w:val="0"/>
      <w:marRight w:val="0"/>
      <w:marTop w:val="0"/>
      <w:marBottom w:val="0"/>
      <w:divBdr>
        <w:top w:val="none" w:sz="0" w:space="0" w:color="auto"/>
        <w:left w:val="none" w:sz="0" w:space="0" w:color="auto"/>
        <w:bottom w:val="none" w:sz="0" w:space="0" w:color="auto"/>
        <w:right w:val="none" w:sz="0" w:space="0" w:color="auto"/>
      </w:divBdr>
    </w:div>
    <w:div w:id="609895769">
      <w:bodyDiv w:val="1"/>
      <w:marLeft w:val="0"/>
      <w:marRight w:val="0"/>
      <w:marTop w:val="0"/>
      <w:marBottom w:val="0"/>
      <w:divBdr>
        <w:top w:val="none" w:sz="0" w:space="0" w:color="auto"/>
        <w:left w:val="none" w:sz="0" w:space="0" w:color="auto"/>
        <w:bottom w:val="none" w:sz="0" w:space="0" w:color="auto"/>
        <w:right w:val="none" w:sz="0" w:space="0" w:color="auto"/>
      </w:divBdr>
    </w:div>
    <w:div w:id="618144314">
      <w:bodyDiv w:val="1"/>
      <w:marLeft w:val="0"/>
      <w:marRight w:val="0"/>
      <w:marTop w:val="0"/>
      <w:marBottom w:val="0"/>
      <w:divBdr>
        <w:top w:val="none" w:sz="0" w:space="0" w:color="auto"/>
        <w:left w:val="none" w:sz="0" w:space="0" w:color="auto"/>
        <w:bottom w:val="none" w:sz="0" w:space="0" w:color="auto"/>
        <w:right w:val="none" w:sz="0" w:space="0" w:color="auto"/>
      </w:divBdr>
    </w:div>
    <w:div w:id="636838946">
      <w:bodyDiv w:val="1"/>
      <w:marLeft w:val="0"/>
      <w:marRight w:val="0"/>
      <w:marTop w:val="0"/>
      <w:marBottom w:val="0"/>
      <w:divBdr>
        <w:top w:val="none" w:sz="0" w:space="0" w:color="auto"/>
        <w:left w:val="none" w:sz="0" w:space="0" w:color="auto"/>
        <w:bottom w:val="none" w:sz="0" w:space="0" w:color="auto"/>
        <w:right w:val="none" w:sz="0" w:space="0" w:color="auto"/>
      </w:divBdr>
    </w:div>
    <w:div w:id="637497678">
      <w:bodyDiv w:val="1"/>
      <w:marLeft w:val="0"/>
      <w:marRight w:val="0"/>
      <w:marTop w:val="0"/>
      <w:marBottom w:val="0"/>
      <w:divBdr>
        <w:top w:val="none" w:sz="0" w:space="0" w:color="auto"/>
        <w:left w:val="none" w:sz="0" w:space="0" w:color="auto"/>
        <w:bottom w:val="none" w:sz="0" w:space="0" w:color="auto"/>
        <w:right w:val="none" w:sz="0" w:space="0" w:color="auto"/>
      </w:divBdr>
    </w:div>
    <w:div w:id="647319849">
      <w:bodyDiv w:val="1"/>
      <w:marLeft w:val="0"/>
      <w:marRight w:val="0"/>
      <w:marTop w:val="0"/>
      <w:marBottom w:val="0"/>
      <w:divBdr>
        <w:top w:val="none" w:sz="0" w:space="0" w:color="auto"/>
        <w:left w:val="none" w:sz="0" w:space="0" w:color="auto"/>
        <w:bottom w:val="none" w:sz="0" w:space="0" w:color="auto"/>
        <w:right w:val="none" w:sz="0" w:space="0" w:color="auto"/>
      </w:divBdr>
    </w:div>
    <w:div w:id="660161195">
      <w:bodyDiv w:val="1"/>
      <w:marLeft w:val="0"/>
      <w:marRight w:val="0"/>
      <w:marTop w:val="0"/>
      <w:marBottom w:val="0"/>
      <w:divBdr>
        <w:top w:val="none" w:sz="0" w:space="0" w:color="auto"/>
        <w:left w:val="none" w:sz="0" w:space="0" w:color="auto"/>
        <w:bottom w:val="none" w:sz="0" w:space="0" w:color="auto"/>
        <w:right w:val="none" w:sz="0" w:space="0" w:color="auto"/>
      </w:divBdr>
    </w:div>
    <w:div w:id="683021869">
      <w:bodyDiv w:val="1"/>
      <w:marLeft w:val="0"/>
      <w:marRight w:val="0"/>
      <w:marTop w:val="0"/>
      <w:marBottom w:val="0"/>
      <w:divBdr>
        <w:top w:val="none" w:sz="0" w:space="0" w:color="auto"/>
        <w:left w:val="none" w:sz="0" w:space="0" w:color="auto"/>
        <w:bottom w:val="none" w:sz="0" w:space="0" w:color="auto"/>
        <w:right w:val="none" w:sz="0" w:space="0" w:color="auto"/>
      </w:divBdr>
    </w:div>
    <w:div w:id="684936924">
      <w:bodyDiv w:val="1"/>
      <w:marLeft w:val="0"/>
      <w:marRight w:val="0"/>
      <w:marTop w:val="0"/>
      <w:marBottom w:val="0"/>
      <w:divBdr>
        <w:top w:val="none" w:sz="0" w:space="0" w:color="auto"/>
        <w:left w:val="none" w:sz="0" w:space="0" w:color="auto"/>
        <w:bottom w:val="none" w:sz="0" w:space="0" w:color="auto"/>
        <w:right w:val="none" w:sz="0" w:space="0" w:color="auto"/>
      </w:divBdr>
    </w:div>
    <w:div w:id="687757379">
      <w:bodyDiv w:val="1"/>
      <w:marLeft w:val="0"/>
      <w:marRight w:val="0"/>
      <w:marTop w:val="0"/>
      <w:marBottom w:val="0"/>
      <w:divBdr>
        <w:top w:val="none" w:sz="0" w:space="0" w:color="auto"/>
        <w:left w:val="none" w:sz="0" w:space="0" w:color="auto"/>
        <w:bottom w:val="none" w:sz="0" w:space="0" w:color="auto"/>
        <w:right w:val="none" w:sz="0" w:space="0" w:color="auto"/>
      </w:divBdr>
    </w:div>
    <w:div w:id="689910399">
      <w:bodyDiv w:val="1"/>
      <w:marLeft w:val="0"/>
      <w:marRight w:val="0"/>
      <w:marTop w:val="0"/>
      <w:marBottom w:val="0"/>
      <w:divBdr>
        <w:top w:val="none" w:sz="0" w:space="0" w:color="auto"/>
        <w:left w:val="none" w:sz="0" w:space="0" w:color="auto"/>
        <w:bottom w:val="none" w:sz="0" w:space="0" w:color="auto"/>
        <w:right w:val="none" w:sz="0" w:space="0" w:color="auto"/>
      </w:divBdr>
    </w:div>
    <w:div w:id="694890375">
      <w:bodyDiv w:val="1"/>
      <w:marLeft w:val="0"/>
      <w:marRight w:val="0"/>
      <w:marTop w:val="0"/>
      <w:marBottom w:val="0"/>
      <w:divBdr>
        <w:top w:val="none" w:sz="0" w:space="0" w:color="auto"/>
        <w:left w:val="none" w:sz="0" w:space="0" w:color="auto"/>
        <w:bottom w:val="none" w:sz="0" w:space="0" w:color="auto"/>
        <w:right w:val="none" w:sz="0" w:space="0" w:color="auto"/>
      </w:divBdr>
    </w:div>
    <w:div w:id="696079867">
      <w:bodyDiv w:val="1"/>
      <w:marLeft w:val="0"/>
      <w:marRight w:val="0"/>
      <w:marTop w:val="0"/>
      <w:marBottom w:val="0"/>
      <w:divBdr>
        <w:top w:val="none" w:sz="0" w:space="0" w:color="auto"/>
        <w:left w:val="none" w:sz="0" w:space="0" w:color="auto"/>
        <w:bottom w:val="none" w:sz="0" w:space="0" w:color="auto"/>
        <w:right w:val="none" w:sz="0" w:space="0" w:color="auto"/>
      </w:divBdr>
    </w:div>
    <w:div w:id="708922608">
      <w:bodyDiv w:val="1"/>
      <w:marLeft w:val="0"/>
      <w:marRight w:val="0"/>
      <w:marTop w:val="0"/>
      <w:marBottom w:val="0"/>
      <w:divBdr>
        <w:top w:val="none" w:sz="0" w:space="0" w:color="auto"/>
        <w:left w:val="none" w:sz="0" w:space="0" w:color="auto"/>
        <w:bottom w:val="none" w:sz="0" w:space="0" w:color="auto"/>
        <w:right w:val="none" w:sz="0" w:space="0" w:color="auto"/>
      </w:divBdr>
    </w:div>
    <w:div w:id="716783063">
      <w:bodyDiv w:val="1"/>
      <w:marLeft w:val="0"/>
      <w:marRight w:val="0"/>
      <w:marTop w:val="0"/>
      <w:marBottom w:val="0"/>
      <w:divBdr>
        <w:top w:val="none" w:sz="0" w:space="0" w:color="auto"/>
        <w:left w:val="none" w:sz="0" w:space="0" w:color="auto"/>
        <w:bottom w:val="none" w:sz="0" w:space="0" w:color="auto"/>
        <w:right w:val="none" w:sz="0" w:space="0" w:color="auto"/>
      </w:divBdr>
    </w:div>
    <w:div w:id="724644195">
      <w:bodyDiv w:val="1"/>
      <w:marLeft w:val="0"/>
      <w:marRight w:val="0"/>
      <w:marTop w:val="0"/>
      <w:marBottom w:val="0"/>
      <w:divBdr>
        <w:top w:val="none" w:sz="0" w:space="0" w:color="auto"/>
        <w:left w:val="none" w:sz="0" w:space="0" w:color="auto"/>
        <w:bottom w:val="none" w:sz="0" w:space="0" w:color="auto"/>
        <w:right w:val="none" w:sz="0" w:space="0" w:color="auto"/>
      </w:divBdr>
    </w:div>
    <w:div w:id="731347144">
      <w:bodyDiv w:val="1"/>
      <w:marLeft w:val="0"/>
      <w:marRight w:val="0"/>
      <w:marTop w:val="0"/>
      <w:marBottom w:val="0"/>
      <w:divBdr>
        <w:top w:val="none" w:sz="0" w:space="0" w:color="auto"/>
        <w:left w:val="none" w:sz="0" w:space="0" w:color="auto"/>
        <w:bottom w:val="none" w:sz="0" w:space="0" w:color="auto"/>
        <w:right w:val="none" w:sz="0" w:space="0" w:color="auto"/>
      </w:divBdr>
    </w:div>
    <w:div w:id="740567819">
      <w:bodyDiv w:val="1"/>
      <w:marLeft w:val="0"/>
      <w:marRight w:val="0"/>
      <w:marTop w:val="0"/>
      <w:marBottom w:val="0"/>
      <w:divBdr>
        <w:top w:val="none" w:sz="0" w:space="0" w:color="auto"/>
        <w:left w:val="none" w:sz="0" w:space="0" w:color="auto"/>
        <w:bottom w:val="none" w:sz="0" w:space="0" w:color="auto"/>
        <w:right w:val="none" w:sz="0" w:space="0" w:color="auto"/>
      </w:divBdr>
    </w:div>
    <w:div w:id="750467463">
      <w:bodyDiv w:val="1"/>
      <w:marLeft w:val="0"/>
      <w:marRight w:val="0"/>
      <w:marTop w:val="0"/>
      <w:marBottom w:val="0"/>
      <w:divBdr>
        <w:top w:val="none" w:sz="0" w:space="0" w:color="auto"/>
        <w:left w:val="none" w:sz="0" w:space="0" w:color="auto"/>
        <w:bottom w:val="none" w:sz="0" w:space="0" w:color="auto"/>
        <w:right w:val="none" w:sz="0" w:space="0" w:color="auto"/>
      </w:divBdr>
    </w:div>
    <w:div w:id="750926996">
      <w:bodyDiv w:val="1"/>
      <w:marLeft w:val="0"/>
      <w:marRight w:val="0"/>
      <w:marTop w:val="0"/>
      <w:marBottom w:val="0"/>
      <w:divBdr>
        <w:top w:val="none" w:sz="0" w:space="0" w:color="auto"/>
        <w:left w:val="none" w:sz="0" w:space="0" w:color="auto"/>
        <w:bottom w:val="none" w:sz="0" w:space="0" w:color="auto"/>
        <w:right w:val="none" w:sz="0" w:space="0" w:color="auto"/>
      </w:divBdr>
    </w:div>
    <w:div w:id="752239630">
      <w:bodyDiv w:val="1"/>
      <w:marLeft w:val="0"/>
      <w:marRight w:val="0"/>
      <w:marTop w:val="0"/>
      <w:marBottom w:val="0"/>
      <w:divBdr>
        <w:top w:val="none" w:sz="0" w:space="0" w:color="auto"/>
        <w:left w:val="none" w:sz="0" w:space="0" w:color="auto"/>
        <w:bottom w:val="none" w:sz="0" w:space="0" w:color="auto"/>
        <w:right w:val="none" w:sz="0" w:space="0" w:color="auto"/>
      </w:divBdr>
    </w:div>
    <w:div w:id="764881727">
      <w:bodyDiv w:val="1"/>
      <w:marLeft w:val="0"/>
      <w:marRight w:val="0"/>
      <w:marTop w:val="0"/>
      <w:marBottom w:val="0"/>
      <w:divBdr>
        <w:top w:val="none" w:sz="0" w:space="0" w:color="auto"/>
        <w:left w:val="none" w:sz="0" w:space="0" w:color="auto"/>
        <w:bottom w:val="none" w:sz="0" w:space="0" w:color="auto"/>
        <w:right w:val="none" w:sz="0" w:space="0" w:color="auto"/>
      </w:divBdr>
    </w:div>
    <w:div w:id="769812194">
      <w:bodyDiv w:val="1"/>
      <w:marLeft w:val="0"/>
      <w:marRight w:val="0"/>
      <w:marTop w:val="0"/>
      <w:marBottom w:val="0"/>
      <w:divBdr>
        <w:top w:val="none" w:sz="0" w:space="0" w:color="auto"/>
        <w:left w:val="none" w:sz="0" w:space="0" w:color="auto"/>
        <w:bottom w:val="none" w:sz="0" w:space="0" w:color="auto"/>
        <w:right w:val="none" w:sz="0" w:space="0" w:color="auto"/>
      </w:divBdr>
    </w:div>
    <w:div w:id="776412167">
      <w:bodyDiv w:val="1"/>
      <w:marLeft w:val="0"/>
      <w:marRight w:val="0"/>
      <w:marTop w:val="0"/>
      <w:marBottom w:val="0"/>
      <w:divBdr>
        <w:top w:val="none" w:sz="0" w:space="0" w:color="auto"/>
        <w:left w:val="none" w:sz="0" w:space="0" w:color="auto"/>
        <w:bottom w:val="none" w:sz="0" w:space="0" w:color="auto"/>
        <w:right w:val="none" w:sz="0" w:space="0" w:color="auto"/>
      </w:divBdr>
    </w:div>
    <w:div w:id="779421300">
      <w:bodyDiv w:val="1"/>
      <w:marLeft w:val="0"/>
      <w:marRight w:val="0"/>
      <w:marTop w:val="0"/>
      <w:marBottom w:val="0"/>
      <w:divBdr>
        <w:top w:val="none" w:sz="0" w:space="0" w:color="auto"/>
        <w:left w:val="none" w:sz="0" w:space="0" w:color="auto"/>
        <w:bottom w:val="none" w:sz="0" w:space="0" w:color="auto"/>
        <w:right w:val="none" w:sz="0" w:space="0" w:color="auto"/>
      </w:divBdr>
    </w:div>
    <w:div w:id="787621786">
      <w:bodyDiv w:val="1"/>
      <w:marLeft w:val="0"/>
      <w:marRight w:val="0"/>
      <w:marTop w:val="0"/>
      <w:marBottom w:val="0"/>
      <w:divBdr>
        <w:top w:val="none" w:sz="0" w:space="0" w:color="auto"/>
        <w:left w:val="none" w:sz="0" w:space="0" w:color="auto"/>
        <w:bottom w:val="none" w:sz="0" w:space="0" w:color="auto"/>
        <w:right w:val="none" w:sz="0" w:space="0" w:color="auto"/>
      </w:divBdr>
    </w:div>
    <w:div w:id="806821719">
      <w:bodyDiv w:val="1"/>
      <w:marLeft w:val="0"/>
      <w:marRight w:val="0"/>
      <w:marTop w:val="0"/>
      <w:marBottom w:val="0"/>
      <w:divBdr>
        <w:top w:val="none" w:sz="0" w:space="0" w:color="auto"/>
        <w:left w:val="none" w:sz="0" w:space="0" w:color="auto"/>
        <w:bottom w:val="none" w:sz="0" w:space="0" w:color="auto"/>
        <w:right w:val="none" w:sz="0" w:space="0" w:color="auto"/>
      </w:divBdr>
    </w:div>
    <w:div w:id="811945792">
      <w:bodyDiv w:val="1"/>
      <w:marLeft w:val="0"/>
      <w:marRight w:val="0"/>
      <w:marTop w:val="0"/>
      <w:marBottom w:val="0"/>
      <w:divBdr>
        <w:top w:val="none" w:sz="0" w:space="0" w:color="auto"/>
        <w:left w:val="none" w:sz="0" w:space="0" w:color="auto"/>
        <w:bottom w:val="none" w:sz="0" w:space="0" w:color="auto"/>
        <w:right w:val="none" w:sz="0" w:space="0" w:color="auto"/>
      </w:divBdr>
    </w:div>
    <w:div w:id="829175616">
      <w:bodyDiv w:val="1"/>
      <w:marLeft w:val="0"/>
      <w:marRight w:val="0"/>
      <w:marTop w:val="0"/>
      <w:marBottom w:val="0"/>
      <w:divBdr>
        <w:top w:val="none" w:sz="0" w:space="0" w:color="auto"/>
        <w:left w:val="none" w:sz="0" w:space="0" w:color="auto"/>
        <w:bottom w:val="none" w:sz="0" w:space="0" w:color="auto"/>
        <w:right w:val="none" w:sz="0" w:space="0" w:color="auto"/>
      </w:divBdr>
    </w:div>
    <w:div w:id="830289732">
      <w:bodyDiv w:val="1"/>
      <w:marLeft w:val="0"/>
      <w:marRight w:val="0"/>
      <w:marTop w:val="0"/>
      <w:marBottom w:val="0"/>
      <w:divBdr>
        <w:top w:val="none" w:sz="0" w:space="0" w:color="auto"/>
        <w:left w:val="none" w:sz="0" w:space="0" w:color="auto"/>
        <w:bottom w:val="none" w:sz="0" w:space="0" w:color="auto"/>
        <w:right w:val="none" w:sz="0" w:space="0" w:color="auto"/>
      </w:divBdr>
    </w:div>
    <w:div w:id="867640820">
      <w:bodyDiv w:val="1"/>
      <w:marLeft w:val="0"/>
      <w:marRight w:val="0"/>
      <w:marTop w:val="0"/>
      <w:marBottom w:val="0"/>
      <w:divBdr>
        <w:top w:val="none" w:sz="0" w:space="0" w:color="auto"/>
        <w:left w:val="none" w:sz="0" w:space="0" w:color="auto"/>
        <w:bottom w:val="none" w:sz="0" w:space="0" w:color="auto"/>
        <w:right w:val="none" w:sz="0" w:space="0" w:color="auto"/>
      </w:divBdr>
    </w:div>
    <w:div w:id="874393254">
      <w:bodyDiv w:val="1"/>
      <w:marLeft w:val="0"/>
      <w:marRight w:val="0"/>
      <w:marTop w:val="0"/>
      <w:marBottom w:val="0"/>
      <w:divBdr>
        <w:top w:val="none" w:sz="0" w:space="0" w:color="auto"/>
        <w:left w:val="none" w:sz="0" w:space="0" w:color="auto"/>
        <w:bottom w:val="none" w:sz="0" w:space="0" w:color="auto"/>
        <w:right w:val="none" w:sz="0" w:space="0" w:color="auto"/>
      </w:divBdr>
    </w:div>
    <w:div w:id="877351354">
      <w:bodyDiv w:val="1"/>
      <w:marLeft w:val="0"/>
      <w:marRight w:val="0"/>
      <w:marTop w:val="0"/>
      <w:marBottom w:val="0"/>
      <w:divBdr>
        <w:top w:val="none" w:sz="0" w:space="0" w:color="auto"/>
        <w:left w:val="none" w:sz="0" w:space="0" w:color="auto"/>
        <w:bottom w:val="none" w:sz="0" w:space="0" w:color="auto"/>
        <w:right w:val="none" w:sz="0" w:space="0" w:color="auto"/>
      </w:divBdr>
    </w:div>
    <w:div w:id="889537616">
      <w:bodyDiv w:val="1"/>
      <w:marLeft w:val="0"/>
      <w:marRight w:val="0"/>
      <w:marTop w:val="0"/>
      <w:marBottom w:val="0"/>
      <w:divBdr>
        <w:top w:val="none" w:sz="0" w:space="0" w:color="auto"/>
        <w:left w:val="none" w:sz="0" w:space="0" w:color="auto"/>
        <w:bottom w:val="none" w:sz="0" w:space="0" w:color="auto"/>
        <w:right w:val="none" w:sz="0" w:space="0" w:color="auto"/>
      </w:divBdr>
    </w:div>
    <w:div w:id="895360354">
      <w:bodyDiv w:val="1"/>
      <w:marLeft w:val="0"/>
      <w:marRight w:val="0"/>
      <w:marTop w:val="0"/>
      <w:marBottom w:val="0"/>
      <w:divBdr>
        <w:top w:val="none" w:sz="0" w:space="0" w:color="auto"/>
        <w:left w:val="none" w:sz="0" w:space="0" w:color="auto"/>
        <w:bottom w:val="none" w:sz="0" w:space="0" w:color="auto"/>
        <w:right w:val="none" w:sz="0" w:space="0" w:color="auto"/>
      </w:divBdr>
    </w:div>
    <w:div w:id="906307713">
      <w:bodyDiv w:val="1"/>
      <w:marLeft w:val="0"/>
      <w:marRight w:val="0"/>
      <w:marTop w:val="0"/>
      <w:marBottom w:val="0"/>
      <w:divBdr>
        <w:top w:val="none" w:sz="0" w:space="0" w:color="auto"/>
        <w:left w:val="none" w:sz="0" w:space="0" w:color="auto"/>
        <w:bottom w:val="none" w:sz="0" w:space="0" w:color="auto"/>
        <w:right w:val="none" w:sz="0" w:space="0" w:color="auto"/>
      </w:divBdr>
    </w:div>
    <w:div w:id="909198847">
      <w:bodyDiv w:val="1"/>
      <w:marLeft w:val="0"/>
      <w:marRight w:val="0"/>
      <w:marTop w:val="0"/>
      <w:marBottom w:val="0"/>
      <w:divBdr>
        <w:top w:val="none" w:sz="0" w:space="0" w:color="auto"/>
        <w:left w:val="none" w:sz="0" w:space="0" w:color="auto"/>
        <w:bottom w:val="none" w:sz="0" w:space="0" w:color="auto"/>
        <w:right w:val="none" w:sz="0" w:space="0" w:color="auto"/>
      </w:divBdr>
    </w:div>
    <w:div w:id="912010920">
      <w:bodyDiv w:val="1"/>
      <w:marLeft w:val="0"/>
      <w:marRight w:val="0"/>
      <w:marTop w:val="0"/>
      <w:marBottom w:val="0"/>
      <w:divBdr>
        <w:top w:val="none" w:sz="0" w:space="0" w:color="auto"/>
        <w:left w:val="none" w:sz="0" w:space="0" w:color="auto"/>
        <w:bottom w:val="none" w:sz="0" w:space="0" w:color="auto"/>
        <w:right w:val="none" w:sz="0" w:space="0" w:color="auto"/>
      </w:divBdr>
    </w:div>
    <w:div w:id="914899360">
      <w:bodyDiv w:val="1"/>
      <w:marLeft w:val="0"/>
      <w:marRight w:val="0"/>
      <w:marTop w:val="0"/>
      <w:marBottom w:val="0"/>
      <w:divBdr>
        <w:top w:val="none" w:sz="0" w:space="0" w:color="auto"/>
        <w:left w:val="none" w:sz="0" w:space="0" w:color="auto"/>
        <w:bottom w:val="none" w:sz="0" w:space="0" w:color="auto"/>
        <w:right w:val="none" w:sz="0" w:space="0" w:color="auto"/>
      </w:divBdr>
    </w:div>
    <w:div w:id="925185725">
      <w:bodyDiv w:val="1"/>
      <w:marLeft w:val="0"/>
      <w:marRight w:val="0"/>
      <w:marTop w:val="0"/>
      <w:marBottom w:val="0"/>
      <w:divBdr>
        <w:top w:val="none" w:sz="0" w:space="0" w:color="auto"/>
        <w:left w:val="none" w:sz="0" w:space="0" w:color="auto"/>
        <w:bottom w:val="none" w:sz="0" w:space="0" w:color="auto"/>
        <w:right w:val="none" w:sz="0" w:space="0" w:color="auto"/>
      </w:divBdr>
    </w:div>
    <w:div w:id="930698600">
      <w:bodyDiv w:val="1"/>
      <w:marLeft w:val="0"/>
      <w:marRight w:val="0"/>
      <w:marTop w:val="0"/>
      <w:marBottom w:val="0"/>
      <w:divBdr>
        <w:top w:val="none" w:sz="0" w:space="0" w:color="auto"/>
        <w:left w:val="none" w:sz="0" w:space="0" w:color="auto"/>
        <w:bottom w:val="none" w:sz="0" w:space="0" w:color="auto"/>
        <w:right w:val="none" w:sz="0" w:space="0" w:color="auto"/>
      </w:divBdr>
    </w:div>
    <w:div w:id="939487149">
      <w:bodyDiv w:val="1"/>
      <w:marLeft w:val="0"/>
      <w:marRight w:val="0"/>
      <w:marTop w:val="0"/>
      <w:marBottom w:val="0"/>
      <w:divBdr>
        <w:top w:val="none" w:sz="0" w:space="0" w:color="auto"/>
        <w:left w:val="none" w:sz="0" w:space="0" w:color="auto"/>
        <w:bottom w:val="none" w:sz="0" w:space="0" w:color="auto"/>
        <w:right w:val="none" w:sz="0" w:space="0" w:color="auto"/>
      </w:divBdr>
    </w:div>
    <w:div w:id="939527351">
      <w:bodyDiv w:val="1"/>
      <w:marLeft w:val="0"/>
      <w:marRight w:val="0"/>
      <w:marTop w:val="0"/>
      <w:marBottom w:val="0"/>
      <w:divBdr>
        <w:top w:val="none" w:sz="0" w:space="0" w:color="auto"/>
        <w:left w:val="none" w:sz="0" w:space="0" w:color="auto"/>
        <w:bottom w:val="none" w:sz="0" w:space="0" w:color="auto"/>
        <w:right w:val="none" w:sz="0" w:space="0" w:color="auto"/>
      </w:divBdr>
    </w:div>
    <w:div w:id="950742353">
      <w:bodyDiv w:val="1"/>
      <w:marLeft w:val="0"/>
      <w:marRight w:val="0"/>
      <w:marTop w:val="0"/>
      <w:marBottom w:val="0"/>
      <w:divBdr>
        <w:top w:val="none" w:sz="0" w:space="0" w:color="auto"/>
        <w:left w:val="none" w:sz="0" w:space="0" w:color="auto"/>
        <w:bottom w:val="none" w:sz="0" w:space="0" w:color="auto"/>
        <w:right w:val="none" w:sz="0" w:space="0" w:color="auto"/>
      </w:divBdr>
    </w:div>
    <w:div w:id="956109618">
      <w:bodyDiv w:val="1"/>
      <w:marLeft w:val="0"/>
      <w:marRight w:val="0"/>
      <w:marTop w:val="0"/>
      <w:marBottom w:val="0"/>
      <w:divBdr>
        <w:top w:val="none" w:sz="0" w:space="0" w:color="auto"/>
        <w:left w:val="none" w:sz="0" w:space="0" w:color="auto"/>
        <w:bottom w:val="none" w:sz="0" w:space="0" w:color="auto"/>
        <w:right w:val="none" w:sz="0" w:space="0" w:color="auto"/>
      </w:divBdr>
    </w:div>
    <w:div w:id="958560780">
      <w:bodyDiv w:val="1"/>
      <w:marLeft w:val="0"/>
      <w:marRight w:val="0"/>
      <w:marTop w:val="0"/>
      <w:marBottom w:val="0"/>
      <w:divBdr>
        <w:top w:val="none" w:sz="0" w:space="0" w:color="auto"/>
        <w:left w:val="none" w:sz="0" w:space="0" w:color="auto"/>
        <w:bottom w:val="none" w:sz="0" w:space="0" w:color="auto"/>
        <w:right w:val="none" w:sz="0" w:space="0" w:color="auto"/>
      </w:divBdr>
    </w:div>
    <w:div w:id="971446303">
      <w:bodyDiv w:val="1"/>
      <w:marLeft w:val="0"/>
      <w:marRight w:val="0"/>
      <w:marTop w:val="0"/>
      <w:marBottom w:val="0"/>
      <w:divBdr>
        <w:top w:val="none" w:sz="0" w:space="0" w:color="auto"/>
        <w:left w:val="none" w:sz="0" w:space="0" w:color="auto"/>
        <w:bottom w:val="none" w:sz="0" w:space="0" w:color="auto"/>
        <w:right w:val="none" w:sz="0" w:space="0" w:color="auto"/>
      </w:divBdr>
    </w:div>
    <w:div w:id="987052727">
      <w:bodyDiv w:val="1"/>
      <w:marLeft w:val="0"/>
      <w:marRight w:val="0"/>
      <w:marTop w:val="0"/>
      <w:marBottom w:val="0"/>
      <w:divBdr>
        <w:top w:val="none" w:sz="0" w:space="0" w:color="auto"/>
        <w:left w:val="none" w:sz="0" w:space="0" w:color="auto"/>
        <w:bottom w:val="none" w:sz="0" w:space="0" w:color="auto"/>
        <w:right w:val="none" w:sz="0" w:space="0" w:color="auto"/>
      </w:divBdr>
    </w:div>
    <w:div w:id="996226440">
      <w:bodyDiv w:val="1"/>
      <w:marLeft w:val="0"/>
      <w:marRight w:val="0"/>
      <w:marTop w:val="0"/>
      <w:marBottom w:val="0"/>
      <w:divBdr>
        <w:top w:val="none" w:sz="0" w:space="0" w:color="auto"/>
        <w:left w:val="none" w:sz="0" w:space="0" w:color="auto"/>
        <w:bottom w:val="none" w:sz="0" w:space="0" w:color="auto"/>
        <w:right w:val="none" w:sz="0" w:space="0" w:color="auto"/>
      </w:divBdr>
    </w:div>
    <w:div w:id="999502859">
      <w:bodyDiv w:val="1"/>
      <w:marLeft w:val="0"/>
      <w:marRight w:val="0"/>
      <w:marTop w:val="0"/>
      <w:marBottom w:val="0"/>
      <w:divBdr>
        <w:top w:val="none" w:sz="0" w:space="0" w:color="auto"/>
        <w:left w:val="none" w:sz="0" w:space="0" w:color="auto"/>
        <w:bottom w:val="none" w:sz="0" w:space="0" w:color="auto"/>
        <w:right w:val="none" w:sz="0" w:space="0" w:color="auto"/>
      </w:divBdr>
    </w:div>
    <w:div w:id="1027218728">
      <w:bodyDiv w:val="1"/>
      <w:marLeft w:val="0"/>
      <w:marRight w:val="0"/>
      <w:marTop w:val="0"/>
      <w:marBottom w:val="0"/>
      <w:divBdr>
        <w:top w:val="none" w:sz="0" w:space="0" w:color="auto"/>
        <w:left w:val="none" w:sz="0" w:space="0" w:color="auto"/>
        <w:bottom w:val="none" w:sz="0" w:space="0" w:color="auto"/>
        <w:right w:val="none" w:sz="0" w:space="0" w:color="auto"/>
      </w:divBdr>
    </w:div>
    <w:div w:id="1043552427">
      <w:bodyDiv w:val="1"/>
      <w:marLeft w:val="0"/>
      <w:marRight w:val="0"/>
      <w:marTop w:val="0"/>
      <w:marBottom w:val="0"/>
      <w:divBdr>
        <w:top w:val="none" w:sz="0" w:space="0" w:color="auto"/>
        <w:left w:val="none" w:sz="0" w:space="0" w:color="auto"/>
        <w:bottom w:val="none" w:sz="0" w:space="0" w:color="auto"/>
        <w:right w:val="none" w:sz="0" w:space="0" w:color="auto"/>
      </w:divBdr>
    </w:div>
    <w:div w:id="1047992969">
      <w:bodyDiv w:val="1"/>
      <w:marLeft w:val="0"/>
      <w:marRight w:val="0"/>
      <w:marTop w:val="0"/>
      <w:marBottom w:val="0"/>
      <w:divBdr>
        <w:top w:val="none" w:sz="0" w:space="0" w:color="auto"/>
        <w:left w:val="none" w:sz="0" w:space="0" w:color="auto"/>
        <w:bottom w:val="none" w:sz="0" w:space="0" w:color="auto"/>
        <w:right w:val="none" w:sz="0" w:space="0" w:color="auto"/>
      </w:divBdr>
    </w:div>
    <w:div w:id="1053311908">
      <w:bodyDiv w:val="1"/>
      <w:marLeft w:val="0"/>
      <w:marRight w:val="0"/>
      <w:marTop w:val="0"/>
      <w:marBottom w:val="0"/>
      <w:divBdr>
        <w:top w:val="none" w:sz="0" w:space="0" w:color="auto"/>
        <w:left w:val="none" w:sz="0" w:space="0" w:color="auto"/>
        <w:bottom w:val="none" w:sz="0" w:space="0" w:color="auto"/>
        <w:right w:val="none" w:sz="0" w:space="0" w:color="auto"/>
      </w:divBdr>
    </w:div>
    <w:div w:id="1069961198">
      <w:bodyDiv w:val="1"/>
      <w:marLeft w:val="0"/>
      <w:marRight w:val="0"/>
      <w:marTop w:val="0"/>
      <w:marBottom w:val="0"/>
      <w:divBdr>
        <w:top w:val="none" w:sz="0" w:space="0" w:color="auto"/>
        <w:left w:val="none" w:sz="0" w:space="0" w:color="auto"/>
        <w:bottom w:val="none" w:sz="0" w:space="0" w:color="auto"/>
        <w:right w:val="none" w:sz="0" w:space="0" w:color="auto"/>
      </w:divBdr>
    </w:div>
    <w:div w:id="1075278690">
      <w:bodyDiv w:val="1"/>
      <w:marLeft w:val="0"/>
      <w:marRight w:val="0"/>
      <w:marTop w:val="0"/>
      <w:marBottom w:val="0"/>
      <w:divBdr>
        <w:top w:val="none" w:sz="0" w:space="0" w:color="auto"/>
        <w:left w:val="none" w:sz="0" w:space="0" w:color="auto"/>
        <w:bottom w:val="none" w:sz="0" w:space="0" w:color="auto"/>
        <w:right w:val="none" w:sz="0" w:space="0" w:color="auto"/>
      </w:divBdr>
    </w:div>
    <w:div w:id="1081223293">
      <w:bodyDiv w:val="1"/>
      <w:marLeft w:val="0"/>
      <w:marRight w:val="0"/>
      <w:marTop w:val="0"/>
      <w:marBottom w:val="0"/>
      <w:divBdr>
        <w:top w:val="none" w:sz="0" w:space="0" w:color="auto"/>
        <w:left w:val="none" w:sz="0" w:space="0" w:color="auto"/>
        <w:bottom w:val="none" w:sz="0" w:space="0" w:color="auto"/>
        <w:right w:val="none" w:sz="0" w:space="0" w:color="auto"/>
      </w:divBdr>
    </w:div>
    <w:div w:id="1084110677">
      <w:bodyDiv w:val="1"/>
      <w:marLeft w:val="0"/>
      <w:marRight w:val="0"/>
      <w:marTop w:val="0"/>
      <w:marBottom w:val="0"/>
      <w:divBdr>
        <w:top w:val="none" w:sz="0" w:space="0" w:color="auto"/>
        <w:left w:val="none" w:sz="0" w:space="0" w:color="auto"/>
        <w:bottom w:val="none" w:sz="0" w:space="0" w:color="auto"/>
        <w:right w:val="none" w:sz="0" w:space="0" w:color="auto"/>
      </w:divBdr>
    </w:div>
    <w:div w:id="1085372524">
      <w:bodyDiv w:val="1"/>
      <w:marLeft w:val="0"/>
      <w:marRight w:val="0"/>
      <w:marTop w:val="0"/>
      <w:marBottom w:val="0"/>
      <w:divBdr>
        <w:top w:val="none" w:sz="0" w:space="0" w:color="auto"/>
        <w:left w:val="none" w:sz="0" w:space="0" w:color="auto"/>
        <w:bottom w:val="none" w:sz="0" w:space="0" w:color="auto"/>
        <w:right w:val="none" w:sz="0" w:space="0" w:color="auto"/>
      </w:divBdr>
    </w:div>
    <w:div w:id="1096024422">
      <w:bodyDiv w:val="1"/>
      <w:marLeft w:val="0"/>
      <w:marRight w:val="0"/>
      <w:marTop w:val="0"/>
      <w:marBottom w:val="0"/>
      <w:divBdr>
        <w:top w:val="none" w:sz="0" w:space="0" w:color="auto"/>
        <w:left w:val="none" w:sz="0" w:space="0" w:color="auto"/>
        <w:bottom w:val="none" w:sz="0" w:space="0" w:color="auto"/>
        <w:right w:val="none" w:sz="0" w:space="0" w:color="auto"/>
      </w:divBdr>
    </w:div>
    <w:div w:id="1106727903">
      <w:bodyDiv w:val="1"/>
      <w:marLeft w:val="0"/>
      <w:marRight w:val="0"/>
      <w:marTop w:val="0"/>
      <w:marBottom w:val="0"/>
      <w:divBdr>
        <w:top w:val="none" w:sz="0" w:space="0" w:color="auto"/>
        <w:left w:val="none" w:sz="0" w:space="0" w:color="auto"/>
        <w:bottom w:val="none" w:sz="0" w:space="0" w:color="auto"/>
        <w:right w:val="none" w:sz="0" w:space="0" w:color="auto"/>
      </w:divBdr>
    </w:div>
    <w:div w:id="1109858577">
      <w:bodyDiv w:val="1"/>
      <w:marLeft w:val="0"/>
      <w:marRight w:val="0"/>
      <w:marTop w:val="0"/>
      <w:marBottom w:val="0"/>
      <w:divBdr>
        <w:top w:val="none" w:sz="0" w:space="0" w:color="auto"/>
        <w:left w:val="none" w:sz="0" w:space="0" w:color="auto"/>
        <w:bottom w:val="none" w:sz="0" w:space="0" w:color="auto"/>
        <w:right w:val="none" w:sz="0" w:space="0" w:color="auto"/>
      </w:divBdr>
    </w:div>
    <w:div w:id="1119295621">
      <w:bodyDiv w:val="1"/>
      <w:marLeft w:val="0"/>
      <w:marRight w:val="0"/>
      <w:marTop w:val="0"/>
      <w:marBottom w:val="0"/>
      <w:divBdr>
        <w:top w:val="none" w:sz="0" w:space="0" w:color="auto"/>
        <w:left w:val="none" w:sz="0" w:space="0" w:color="auto"/>
        <w:bottom w:val="none" w:sz="0" w:space="0" w:color="auto"/>
        <w:right w:val="none" w:sz="0" w:space="0" w:color="auto"/>
      </w:divBdr>
    </w:div>
    <w:div w:id="1126200155">
      <w:bodyDiv w:val="1"/>
      <w:marLeft w:val="0"/>
      <w:marRight w:val="0"/>
      <w:marTop w:val="0"/>
      <w:marBottom w:val="0"/>
      <w:divBdr>
        <w:top w:val="none" w:sz="0" w:space="0" w:color="auto"/>
        <w:left w:val="none" w:sz="0" w:space="0" w:color="auto"/>
        <w:bottom w:val="none" w:sz="0" w:space="0" w:color="auto"/>
        <w:right w:val="none" w:sz="0" w:space="0" w:color="auto"/>
      </w:divBdr>
    </w:div>
    <w:div w:id="1128670656">
      <w:bodyDiv w:val="1"/>
      <w:marLeft w:val="0"/>
      <w:marRight w:val="0"/>
      <w:marTop w:val="0"/>
      <w:marBottom w:val="0"/>
      <w:divBdr>
        <w:top w:val="none" w:sz="0" w:space="0" w:color="auto"/>
        <w:left w:val="none" w:sz="0" w:space="0" w:color="auto"/>
        <w:bottom w:val="none" w:sz="0" w:space="0" w:color="auto"/>
        <w:right w:val="none" w:sz="0" w:space="0" w:color="auto"/>
      </w:divBdr>
    </w:div>
    <w:div w:id="1131095150">
      <w:bodyDiv w:val="1"/>
      <w:marLeft w:val="0"/>
      <w:marRight w:val="0"/>
      <w:marTop w:val="0"/>
      <w:marBottom w:val="0"/>
      <w:divBdr>
        <w:top w:val="none" w:sz="0" w:space="0" w:color="auto"/>
        <w:left w:val="none" w:sz="0" w:space="0" w:color="auto"/>
        <w:bottom w:val="none" w:sz="0" w:space="0" w:color="auto"/>
        <w:right w:val="none" w:sz="0" w:space="0" w:color="auto"/>
      </w:divBdr>
    </w:div>
    <w:div w:id="1141380865">
      <w:bodyDiv w:val="1"/>
      <w:marLeft w:val="0"/>
      <w:marRight w:val="0"/>
      <w:marTop w:val="0"/>
      <w:marBottom w:val="0"/>
      <w:divBdr>
        <w:top w:val="none" w:sz="0" w:space="0" w:color="auto"/>
        <w:left w:val="none" w:sz="0" w:space="0" w:color="auto"/>
        <w:bottom w:val="none" w:sz="0" w:space="0" w:color="auto"/>
        <w:right w:val="none" w:sz="0" w:space="0" w:color="auto"/>
      </w:divBdr>
    </w:div>
    <w:div w:id="1142386618">
      <w:bodyDiv w:val="1"/>
      <w:marLeft w:val="0"/>
      <w:marRight w:val="0"/>
      <w:marTop w:val="0"/>
      <w:marBottom w:val="0"/>
      <w:divBdr>
        <w:top w:val="none" w:sz="0" w:space="0" w:color="auto"/>
        <w:left w:val="none" w:sz="0" w:space="0" w:color="auto"/>
        <w:bottom w:val="none" w:sz="0" w:space="0" w:color="auto"/>
        <w:right w:val="none" w:sz="0" w:space="0" w:color="auto"/>
      </w:divBdr>
    </w:div>
    <w:div w:id="1146170158">
      <w:bodyDiv w:val="1"/>
      <w:marLeft w:val="0"/>
      <w:marRight w:val="0"/>
      <w:marTop w:val="0"/>
      <w:marBottom w:val="0"/>
      <w:divBdr>
        <w:top w:val="none" w:sz="0" w:space="0" w:color="auto"/>
        <w:left w:val="none" w:sz="0" w:space="0" w:color="auto"/>
        <w:bottom w:val="none" w:sz="0" w:space="0" w:color="auto"/>
        <w:right w:val="none" w:sz="0" w:space="0" w:color="auto"/>
      </w:divBdr>
    </w:div>
    <w:div w:id="1148009883">
      <w:bodyDiv w:val="1"/>
      <w:marLeft w:val="0"/>
      <w:marRight w:val="0"/>
      <w:marTop w:val="0"/>
      <w:marBottom w:val="0"/>
      <w:divBdr>
        <w:top w:val="none" w:sz="0" w:space="0" w:color="auto"/>
        <w:left w:val="none" w:sz="0" w:space="0" w:color="auto"/>
        <w:bottom w:val="none" w:sz="0" w:space="0" w:color="auto"/>
        <w:right w:val="none" w:sz="0" w:space="0" w:color="auto"/>
      </w:divBdr>
    </w:div>
    <w:div w:id="1149784551">
      <w:bodyDiv w:val="1"/>
      <w:marLeft w:val="0"/>
      <w:marRight w:val="0"/>
      <w:marTop w:val="0"/>
      <w:marBottom w:val="0"/>
      <w:divBdr>
        <w:top w:val="none" w:sz="0" w:space="0" w:color="auto"/>
        <w:left w:val="none" w:sz="0" w:space="0" w:color="auto"/>
        <w:bottom w:val="none" w:sz="0" w:space="0" w:color="auto"/>
        <w:right w:val="none" w:sz="0" w:space="0" w:color="auto"/>
      </w:divBdr>
    </w:div>
    <w:div w:id="1158763649">
      <w:bodyDiv w:val="1"/>
      <w:marLeft w:val="0"/>
      <w:marRight w:val="0"/>
      <w:marTop w:val="0"/>
      <w:marBottom w:val="0"/>
      <w:divBdr>
        <w:top w:val="none" w:sz="0" w:space="0" w:color="auto"/>
        <w:left w:val="none" w:sz="0" w:space="0" w:color="auto"/>
        <w:bottom w:val="none" w:sz="0" w:space="0" w:color="auto"/>
        <w:right w:val="none" w:sz="0" w:space="0" w:color="auto"/>
      </w:divBdr>
    </w:div>
    <w:div w:id="1162428120">
      <w:bodyDiv w:val="1"/>
      <w:marLeft w:val="0"/>
      <w:marRight w:val="0"/>
      <w:marTop w:val="0"/>
      <w:marBottom w:val="0"/>
      <w:divBdr>
        <w:top w:val="none" w:sz="0" w:space="0" w:color="auto"/>
        <w:left w:val="none" w:sz="0" w:space="0" w:color="auto"/>
        <w:bottom w:val="none" w:sz="0" w:space="0" w:color="auto"/>
        <w:right w:val="none" w:sz="0" w:space="0" w:color="auto"/>
      </w:divBdr>
    </w:div>
    <w:div w:id="1177161283">
      <w:bodyDiv w:val="1"/>
      <w:marLeft w:val="0"/>
      <w:marRight w:val="0"/>
      <w:marTop w:val="0"/>
      <w:marBottom w:val="0"/>
      <w:divBdr>
        <w:top w:val="none" w:sz="0" w:space="0" w:color="auto"/>
        <w:left w:val="none" w:sz="0" w:space="0" w:color="auto"/>
        <w:bottom w:val="none" w:sz="0" w:space="0" w:color="auto"/>
        <w:right w:val="none" w:sz="0" w:space="0" w:color="auto"/>
      </w:divBdr>
    </w:div>
    <w:div w:id="1182938483">
      <w:bodyDiv w:val="1"/>
      <w:marLeft w:val="0"/>
      <w:marRight w:val="0"/>
      <w:marTop w:val="0"/>
      <w:marBottom w:val="0"/>
      <w:divBdr>
        <w:top w:val="none" w:sz="0" w:space="0" w:color="auto"/>
        <w:left w:val="none" w:sz="0" w:space="0" w:color="auto"/>
        <w:bottom w:val="none" w:sz="0" w:space="0" w:color="auto"/>
        <w:right w:val="none" w:sz="0" w:space="0" w:color="auto"/>
      </w:divBdr>
    </w:div>
    <w:div w:id="1190951743">
      <w:bodyDiv w:val="1"/>
      <w:marLeft w:val="0"/>
      <w:marRight w:val="0"/>
      <w:marTop w:val="0"/>
      <w:marBottom w:val="0"/>
      <w:divBdr>
        <w:top w:val="none" w:sz="0" w:space="0" w:color="auto"/>
        <w:left w:val="none" w:sz="0" w:space="0" w:color="auto"/>
        <w:bottom w:val="none" w:sz="0" w:space="0" w:color="auto"/>
        <w:right w:val="none" w:sz="0" w:space="0" w:color="auto"/>
      </w:divBdr>
    </w:div>
    <w:div w:id="1192720487">
      <w:bodyDiv w:val="1"/>
      <w:marLeft w:val="0"/>
      <w:marRight w:val="0"/>
      <w:marTop w:val="0"/>
      <w:marBottom w:val="0"/>
      <w:divBdr>
        <w:top w:val="none" w:sz="0" w:space="0" w:color="auto"/>
        <w:left w:val="none" w:sz="0" w:space="0" w:color="auto"/>
        <w:bottom w:val="none" w:sz="0" w:space="0" w:color="auto"/>
        <w:right w:val="none" w:sz="0" w:space="0" w:color="auto"/>
      </w:divBdr>
    </w:div>
    <w:div w:id="1197043744">
      <w:bodyDiv w:val="1"/>
      <w:marLeft w:val="0"/>
      <w:marRight w:val="0"/>
      <w:marTop w:val="0"/>
      <w:marBottom w:val="0"/>
      <w:divBdr>
        <w:top w:val="none" w:sz="0" w:space="0" w:color="auto"/>
        <w:left w:val="none" w:sz="0" w:space="0" w:color="auto"/>
        <w:bottom w:val="none" w:sz="0" w:space="0" w:color="auto"/>
        <w:right w:val="none" w:sz="0" w:space="0" w:color="auto"/>
      </w:divBdr>
    </w:div>
    <w:div w:id="1225994194">
      <w:bodyDiv w:val="1"/>
      <w:marLeft w:val="0"/>
      <w:marRight w:val="0"/>
      <w:marTop w:val="0"/>
      <w:marBottom w:val="0"/>
      <w:divBdr>
        <w:top w:val="none" w:sz="0" w:space="0" w:color="auto"/>
        <w:left w:val="none" w:sz="0" w:space="0" w:color="auto"/>
        <w:bottom w:val="none" w:sz="0" w:space="0" w:color="auto"/>
        <w:right w:val="none" w:sz="0" w:space="0" w:color="auto"/>
      </w:divBdr>
    </w:div>
    <w:div w:id="1226719992">
      <w:bodyDiv w:val="1"/>
      <w:marLeft w:val="0"/>
      <w:marRight w:val="0"/>
      <w:marTop w:val="0"/>
      <w:marBottom w:val="0"/>
      <w:divBdr>
        <w:top w:val="none" w:sz="0" w:space="0" w:color="auto"/>
        <w:left w:val="none" w:sz="0" w:space="0" w:color="auto"/>
        <w:bottom w:val="none" w:sz="0" w:space="0" w:color="auto"/>
        <w:right w:val="none" w:sz="0" w:space="0" w:color="auto"/>
      </w:divBdr>
    </w:div>
    <w:div w:id="1232420644">
      <w:bodyDiv w:val="1"/>
      <w:marLeft w:val="0"/>
      <w:marRight w:val="0"/>
      <w:marTop w:val="0"/>
      <w:marBottom w:val="0"/>
      <w:divBdr>
        <w:top w:val="none" w:sz="0" w:space="0" w:color="auto"/>
        <w:left w:val="none" w:sz="0" w:space="0" w:color="auto"/>
        <w:bottom w:val="none" w:sz="0" w:space="0" w:color="auto"/>
        <w:right w:val="none" w:sz="0" w:space="0" w:color="auto"/>
      </w:divBdr>
    </w:div>
    <w:div w:id="1246302453">
      <w:bodyDiv w:val="1"/>
      <w:marLeft w:val="0"/>
      <w:marRight w:val="0"/>
      <w:marTop w:val="0"/>
      <w:marBottom w:val="0"/>
      <w:divBdr>
        <w:top w:val="none" w:sz="0" w:space="0" w:color="auto"/>
        <w:left w:val="none" w:sz="0" w:space="0" w:color="auto"/>
        <w:bottom w:val="none" w:sz="0" w:space="0" w:color="auto"/>
        <w:right w:val="none" w:sz="0" w:space="0" w:color="auto"/>
      </w:divBdr>
    </w:div>
    <w:div w:id="1246692062">
      <w:bodyDiv w:val="1"/>
      <w:marLeft w:val="0"/>
      <w:marRight w:val="0"/>
      <w:marTop w:val="0"/>
      <w:marBottom w:val="0"/>
      <w:divBdr>
        <w:top w:val="none" w:sz="0" w:space="0" w:color="auto"/>
        <w:left w:val="none" w:sz="0" w:space="0" w:color="auto"/>
        <w:bottom w:val="none" w:sz="0" w:space="0" w:color="auto"/>
        <w:right w:val="none" w:sz="0" w:space="0" w:color="auto"/>
      </w:divBdr>
    </w:div>
    <w:div w:id="1250427208">
      <w:bodyDiv w:val="1"/>
      <w:marLeft w:val="0"/>
      <w:marRight w:val="0"/>
      <w:marTop w:val="0"/>
      <w:marBottom w:val="0"/>
      <w:divBdr>
        <w:top w:val="none" w:sz="0" w:space="0" w:color="auto"/>
        <w:left w:val="none" w:sz="0" w:space="0" w:color="auto"/>
        <w:bottom w:val="none" w:sz="0" w:space="0" w:color="auto"/>
        <w:right w:val="none" w:sz="0" w:space="0" w:color="auto"/>
      </w:divBdr>
    </w:div>
    <w:div w:id="1255020458">
      <w:bodyDiv w:val="1"/>
      <w:marLeft w:val="0"/>
      <w:marRight w:val="0"/>
      <w:marTop w:val="0"/>
      <w:marBottom w:val="0"/>
      <w:divBdr>
        <w:top w:val="none" w:sz="0" w:space="0" w:color="auto"/>
        <w:left w:val="none" w:sz="0" w:space="0" w:color="auto"/>
        <w:bottom w:val="none" w:sz="0" w:space="0" w:color="auto"/>
        <w:right w:val="none" w:sz="0" w:space="0" w:color="auto"/>
      </w:divBdr>
    </w:div>
    <w:div w:id="1255239744">
      <w:bodyDiv w:val="1"/>
      <w:marLeft w:val="0"/>
      <w:marRight w:val="0"/>
      <w:marTop w:val="0"/>
      <w:marBottom w:val="0"/>
      <w:divBdr>
        <w:top w:val="none" w:sz="0" w:space="0" w:color="auto"/>
        <w:left w:val="none" w:sz="0" w:space="0" w:color="auto"/>
        <w:bottom w:val="none" w:sz="0" w:space="0" w:color="auto"/>
        <w:right w:val="none" w:sz="0" w:space="0" w:color="auto"/>
      </w:divBdr>
    </w:div>
    <w:div w:id="1269120062">
      <w:bodyDiv w:val="1"/>
      <w:marLeft w:val="0"/>
      <w:marRight w:val="0"/>
      <w:marTop w:val="0"/>
      <w:marBottom w:val="0"/>
      <w:divBdr>
        <w:top w:val="none" w:sz="0" w:space="0" w:color="auto"/>
        <w:left w:val="none" w:sz="0" w:space="0" w:color="auto"/>
        <w:bottom w:val="none" w:sz="0" w:space="0" w:color="auto"/>
        <w:right w:val="none" w:sz="0" w:space="0" w:color="auto"/>
      </w:divBdr>
    </w:div>
    <w:div w:id="1269196370">
      <w:bodyDiv w:val="1"/>
      <w:marLeft w:val="0"/>
      <w:marRight w:val="0"/>
      <w:marTop w:val="0"/>
      <w:marBottom w:val="0"/>
      <w:divBdr>
        <w:top w:val="none" w:sz="0" w:space="0" w:color="auto"/>
        <w:left w:val="none" w:sz="0" w:space="0" w:color="auto"/>
        <w:bottom w:val="none" w:sz="0" w:space="0" w:color="auto"/>
        <w:right w:val="none" w:sz="0" w:space="0" w:color="auto"/>
      </w:divBdr>
    </w:div>
    <w:div w:id="1276904448">
      <w:bodyDiv w:val="1"/>
      <w:marLeft w:val="0"/>
      <w:marRight w:val="0"/>
      <w:marTop w:val="0"/>
      <w:marBottom w:val="0"/>
      <w:divBdr>
        <w:top w:val="none" w:sz="0" w:space="0" w:color="auto"/>
        <w:left w:val="none" w:sz="0" w:space="0" w:color="auto"/>
        <w:bottom w:val="none" w:sz="0" w:space="0" w:color="auto"/>
        <w:right w:val="none" w:sz="0" w:space="0" w:color="auto"/>
      </w:divBdr>
    </w:div>
    <w:div w:id="1277832563">
      <w:bodyDiv w:val="1"/>
      <w:marLeft w:val="0"/>
      <w:marRight w:val="0"/>
      <w:marTop w:val="0"/>
      <w:marBottom w:val="0"/>
      <w:divBdr>
        <w:top w:val="none" w:sz="0" w:space="0" w:color="auto"/>
        <w:left w:val="none" w:sz="0" w:space="0" w:color="auto"/>
        <w:bottom w:val="none" w:sz="0" w:space="0" w:color="auto"/>
        <w:right w:val="none" w:sz="0" w:space="0" w:color="auto"/>
      </w:divBdr>
    </w:div>
    <w:div w:id="1289583371">
      <w:bodyDiv w:val="1"/>
      <w:marLeft w:val="0"/>
      <w:marRight w:val="0"/>
      <w:marTop w:val="0"/>
      <w:marBottom w:val="0"/>
      <w:divBdr>
        <w:top w:val="none" w:sz="0" w:space="0" w:color="auto"/>
        <w:left w:val="none" w:sz="0" w:space="0" w:color="auto"/>
        <w:bottom w:val="none" w:sz="0" w:space="0" w:color="auto"/>
        <w:right w:val="none" w:sz="0" w:space="0" w:color="auto"/>
      </w:divBdr>
    </w:div>
    <w:div w:id="1293747303">
      <w:bodyDiv w:val="1"/>
      <w:marLeft w:val="0"/>
      <w:marRight w:val="0"/>
      <w:marTop w:val="0"/>
      <w:marBottom w:val="0"/>
      <w:divBdr>
        <w:top w:val="none" w:sz="0" w:space="0" w:color="auto"/>
        <w:left w:val="none" w:sz="0" w:space="0" w:color="auto"/>
        <w:bottom w:val="none" w:sz="0" w:space="0" w:color="auto"/>
        <w:right w:val="none" w:sz="0" w:space="0" w:color="auto"/>
      </w:divBdr>
    </w:div>
    <w:div w:id="1310598377">
      <w:bodyDiv w:val="1"/>
      <w:marLeft w:val="0"/>
      <w:marRight w:val="0"/>
      <w:marTop w:val="0"/>
      <w:marBottom w:val="0"/>
      <w:divBdr>
        <w:top w:val="none" w:sz="0" w:space="0" w:color="auto"/>
        <w:left w:val="none" w:sz="0" w:space="0" w:color="auto"/>
        <w:bottom w:val="none" w:sz="0" w:space="0" w:color="auto"/>
        <w:right w:val="none" w:sz="0" w:space="0" w:color="auto"/>
      </w:divBdr>
    </w:div>
    <w:div w:id="1325549189">
      <w:bodyDiv w:val="1"/>
      <w:marLeft w:val="0"/>
      <w:marRight w:val="0"/>
      <w:marTop w:val="0"/>
      <w:marBottom w:val="0"/>
      <w:divBdr>
        <w:top w:val="none" w:sz="0" w:space="0" w:color="auto"/>
        <w:left w:val="none" w:sz="0" w:space="0" w:color="auto"/>
        <w:bottom w:val="none" w:sz="0" w:space="0" w:color="auto"/>
        <w:right w:val="none" w:sz="0" w:space="0" w:color="auto"/>
      </w:divBdr>
    </w:div>
    <w:div w:id="1328630085">
      <w:bodyDiv w:val="1"/>
      <w:marLeft w:val="0"/>
      <w:marRight w:val="0"/>
      <w:marTop w:val="0"/>
      <w:marBottom w:val="0"/>
      <w:divBdr>
        <w:top w:val="none" w:sz="0" w:space="0" w:color="auto"/>
        <w:left w:val="none" w:sz="0" w:space="0" w:color="auto"/>
        <w:bottom w:val="none" w:sz="0" w:space="0" w:color="auto"/>
        <w:right w:val="none" w:sz="0" w:space="0" w:color="auto"/>
      </w:divBdr>
    </w:div>
    <w:div w:id="1328752284">
      <w:bodyDiv w:val="1"/>
      <w:marLeft w:val="0"/>
      <w:marRight w:val="0"/>
      <w:marTop w:val="0"/>
      <w:marBottom w:val="0"/>
      <w:divBdr>
        <w:top w:val="none" w:sz="0" w:space="0" w:color="auto"/>
        <w:left w:val="none" w:sz="0" w:space="0" w:color="auto"/>
        <w:bottom w:val="none" w:sz="0" w:space="0" w:color="auto"/>
        <w:right w:val="none" w:sz="0" w:space="0" w:color="auto"/>
      </w:divBdr>
    </w:div>
    <w:div w:id="1329597574">
      <w:bodyDiv w:val="1"/>
      <w:marLeft w:val="0"/>
      <w:marRight w:val="0"/>
      <w:marTop w:val="0"/>
      <w:marBottom w:val="0"/>
      <w:divBdr>
        <w:top w:val="none" w:sz="0" w:space="0" w:color="auto"/>
        <w:left w:val="none" w:sz="0" w:space="0" w:color="auto"/>
        <w:bottom w:val="none" w:sz="0" w:space="0" w:color="auto"/>
        <w:right w:val="none" w:sz="0" w:space="0" w:color="auto"/>
      </w:divBdr>
    </w:div>
    <w:div w:id="1332486232">
      <w:bodyDiv w:val="1"/>
      <w:marLeft w:val="0"/>
      <w:marRight w:val="0"/>
      <w:marTop w:val="0"/>
      <w:marBottom w:val="0"/>
      <w:divBdr>
        <w:top w:val="none" w:sz="0" w:space="0" w:color="auto"/>
        <w:left w:val="none" w:sz="0" w:space="0" w:color="auto"/>
        <w:bottom w:val="none" w:sz="0" w:space="0" w:color="auto"/>
        <w:right w:val="none" w:sz="0" w:space="0" w:color="auto"/>
      </w:divBdr>
    </w:div>
    <w:div w:id="1345740397">
      <w:bodyDiv w:val="1"/>
      <w:marLeft w:val="0"/>
      <w:marRight w:val="0"/>
      <w:marTop w:val="0"/>
      <w:marBottom w:val="0"/>
      <w:divBdr>
        <w:top w:val="none" w:sz="0" w:space="0" w:color="auto"/>
        <w:left w:val="none" w:sz="0" w:space="0" w:color="auto"/>
        <w:bottom w:val="none" w:sz="0" w:space="0" w:color="auto"/>
        <w:right w:val="none" w:sz="0" w:space="0" w:color="auto"/>
      </w:divBdr>
    </w:div>
    <w:div w:id="1365208312">
      <w:bodyDiv w:val="1"/>
      <w:marLeft w:val="0"/>
      <w:marRight w:val="0"/>
      <w:marTop w:val="0"/>
      <w:marBottom w:val="0"/>
      <w:divBdr>
        <w:top w:val="none" w:sz="0" w:space="0" w:color="auto"/>
        <w:left w:val="none" w:sz="0" w:space="0" w:color="auto"/>
        <w:bottom w:val="none" w:sz="0" w:space="0" w:color="auto"/>
        <w:right w:val="none" w:sz="0" w:space="0" w:color="auto"/>
      </w:divBdr>
    </w:div>
    <w:div w:id="1383166395">
      <w:bodyDiv w:val="1"/>
      <w:marLeft w:val="0"/>
      <w:marRight w:val="0"/>
      <w:marTop w:val="0"/>
      <w:marBottom w:val="0"/>
      <w:divBdr>
        <w:top w:val="none" w:sz="0" w:space="0" w:color="auto"/>
        <w:left w:val="none" w:sz="0" w:space="0" w:color="auto"/>
        <w:bottom w:val="none" w:sz="0" w:space="0" w:color="auto"/>
        <w:right w:val="none" w:sz="0" w:space="0" w:color="auto"/>
      </w:divBdr>
    </w:div>
    <w:div w:id="1387877445">
      <w:bodyDiv w:val="1"/>
      <w:marLeft w:val="0"/>
      <w:marRight w:val="0"/>
      <w:marTop w:val="0"/>
      <w:marBottom w:val="0"/>
      <w:divBdr>
        <w:top w:val="none" w:sz="0" w:space="0" w:color="auto"/>
        <w:left w:val="none" w:sz="0" w:space="0" w:color="auto"/>
        <w:bottom w:val="none" w:sz="0" w:space="0" w:color="auto"/>
        <w:right w:val="none" w:sz="0" w:space="0" w:color="auto"/>
      </w:divBdr>
    </w:div>
    <w:div w:id="1414010761">
      <w:bodyDiv w:val="1"/>
      <w:marLeft w:val="0"/>
      <w:marRight w:val="0"/>
      <w:marTop w:val="0"/>
      <w:marBottom w:val="0"/>
      <w:divBdr>
        <w:top w:val="none" w:sz="0" w:space="0" w:color="auto"/>
        <w:left w:val="none" w:sz="0" w:space="0" w:color="auto"/>
        <w:bottom w:val="none" w:sz="0" w:space="0" w:color="auto"/>
        <w:right w:val="none" w:sz="0" w:space="0" w:color="auto"/>
      </w:divBdr>
    </w:div>
    <w:div w:id="1424718926">
      <w:bodyDiv w:val="1"/>
      <w:marLeft w:val="0"/>
      <w:marRight w:val="0"/>
      <w:marTop w:val="0"/>
      <w:marBottom w:val="0"/>
      <w:divBdr>
        <w:top w:val="none" w:sz="0" w:space="0" w:color="auto"/>
        <w:left w:val="none" w:sz="0" w:space="0" w:color="auto"/>
        <w:bottom w:val="none" w:sz="0" w:space="0" w:color="auto"/>
        <w:right w:val="none" w:sz="0" w:space="0" w:color="auto"/>
      </w:divBdr>
    </w:div>
    <w:div w:id="1426730407">
      <w:bodyDiv w:val="1"/>
      <w:marLeft w:val="0"/>
      <w:marRight w:val="0"/>
      <w:marTop w:val="0"/>
      <w:marBottom w:val="0"/>
      <w:divBdr>
        <w:top w:val="none" w:sz="0" w:space="0" w:color="auto"/>
        <w:left w:val="none" w:sz="0" w:space="0" w:color="auto"/>
        <w:bottom w:val="none" w:sz="0" w:space="0" w:color="auto"/>
        <w:right w:val="none" w:sz="0" w:space="0" w:color="auto"/>
      </w:divBdr>
    </w:div>
    <w:div w:id="1435319004">
      <w:bodyDiv w:val="1"/>
      <w:marLeft w:val="0"/>
      <w:marRight w:val="0"/>
      <w:marTop w:val="0"/>
      <w:marBottom w:val="0"/>
      <w:divBdr>
        <w:top w:val="none" w:sz="0" w:space="0" w:color="auto"/>
        <w:left w:val="none" w:sz="0" w:space="0" w:color="auto"/>
        <w:bottom w:val="none" w:sz="0" w:space="0" w:color="auto"/>
        <w:right w:val="none" w:sz="0" w:space="0" w:color="auto"/>
      </w:divBdr>
    </w:div>
    <w:div w:id="1436515172">
      <w:bodyDiv w:val="1"/>
      <w:marLeft w:val="0"/>
      <w:marRight w:val="0"/>
      <w:marTop w:val="0"/>
      <w:marBottom w:val="0"/>
      <w:divBdr>
        <w:top w:val="none" w:sz="0" w:space="0" w:color="auto"/>
        <w:left w:val="none" w:sz="0" w:space="0" w:color="auto"/>
        <w:bottom w:val="none" w:sz="0" w:space="0" w:color="auto"/>
        <w:right w:val="none" w:sz="0" w:space="0" w:color="auto"/>
      </w:divBdr>
    </w:div>
    <w:div w:id="1443842693">
      <w:bodyDiv w:val="1"/>
      <w:marLeft w:val="0"/>
      <w:marRight w:val="0"/>
      <w:marTop w:val="0"/>
      <w:marBottom w:val="0"/>
      <w:divBdr>
        <w:top w:val="none" w:sz="0" w:space="0" w:color="auto"/>
        <w:left w:val="none" w:sz="0" w:space="0" w:color="auto"/>
        <w:bottom w:val="none" w:sz="0" w:space="0" w:color="auto"/>
        <w:right w:val="none" w:sz="0" w:space="0" w:color="auto"/>
      </w:divBdr>
    </w:div>
    <w:div w:id="1446147206">
      <w:bodyDiv w:val="1"/>
      <w:marLeft w:val="0"/>
      <w:marRight w:val="0"/>
      <w:marTop w:val="0"/>
      <w:marBottom w:val="0"/>
      <w:divBdr>
        <w:top w:val="none" w:sz="0" w:space="0" w:color="auto"/>
        <w:left w:val="none" w:sz="0" w:space="0" w:color="auto"/>
        <w:bottom w:val="none" w:sz="0" w:space="0" w:color="auto"/>
        <w:right w:val="none" w:sz="0" w:space="0" w:color="auto"/>
      </w:divBdr>
    </w:div>
    <w:div w:id="1448041431">
      <w:bodyDiv w:val="1"/>
      <w:marLeft w:val="0"/>
      <w:marRight w:val="0"/>
      <w:marTop w:val="0"/>
      <w:marBottom w:val="0"/>
      <w:divBdr>
        <w:top w:val="none" w:sz="0" w:space="0" w:color="auto"/>
        <w:left w:val="none" w:sz="0" w:space="0" w:color="auto"/>
        <w:bottom w:val="none" w:sz="0" w:space="0" w:color="auto"/>
        <w:right w:val="none" w:sz="0" w:space="0" w:color="auto"/>
      </w:divBdr>
    </w:div>
    <w:div w:id="1455052574">
      <w:bodyDiv w:val="1"/>
      <w:marLeft w:val="0"/>
      <w:marRight w:val="0"/>
      <w:marTop w:val="0"/>
      <w:marBottom w:val="0"/>
      <w:divBdr>
        <w:top w:val="none" w:sz="0" w:space="0" w:color="auto"/>
        <w:left w:val="none" w:sz="0" w:space="0" w:color="auto"/>
        <w:bottom w:val="none" w:sz="0" w:space="0" w:color="auto"/>
        <w:right w:val="none" w:sz="0" w:space="0" w:color="auto"/>
      </w:divBdr>
    </w:div>
    <w:div w:id="1459300832">
      <w:bodyDiv w:val="1"/>
      <w:marLeft w:val="0"/>
      <w:marRight w:val="0"/>
      <w:marTop w:val="0"/>
      <w:marBottom w:val="0"/>
      <w:divBdr>
        <w:top w:val="none" w:sz="0" w:space="0" w:color="auto"/>
        <w:left w:val="none" w:sz="0" w:space="0" w:color="auto"/>
        <w:bottom w:val="none" w:sz="0" w:space="0" w:color="auto"/>
        <w:right w:val="none" w:sz="0" w:space="0" w:color="auto"/>
      </w:divBdr>
    </w:div>
    <w:div w:id="1459762752">
      <w:bodyDiv w:val="1"/>
      <w:marLeft w:val="0"/>
      <w:marRight w:val="0"/>
      <w:marTop w:val="0"/>
      <w:marBottom w:val="0"/>
      <w:divBdr>
        <w:top w:val="none" w:sz="0" w:space="0" w:color="auto"/>
        <w:left w:val="none" w:sz="0" w:space="0" w:color="auto"/>
        <w:bottom w:val="none" w:sz="0" w:space="0" w:color="auto"/>
        <w:right w:val="none" w:sz="0" w:space="0" w:color="auto"/>
      </w:divBdr>
    </w:div>
    <w:div w:id="1462767749">
      <w:bodyDiv w:val="1"/>
      <w:marLeft w:val="0"/>
      <w:marRight w:val="0"/>
      <w:marTop w:val="0"/>
      <w:marBottom w:val="0"/>
      <w:divBdr>
        <w:top w:val="none" w:sz="0" w:space="0" w:color="auto"/>
        <w:left w:val="none" w:sz="0" w:space="0" w:color="auto"/>
        <w:bottom w:val="none" w:sz="0" w:space="0" w:color="auto"/>
        <w:right w:val="none" w:sz="0" w:space="0" w:color="auto"/>
      </w:divBdr>
    </w:div>
    <w:div w:id="1472287224">
      <w:bodyDiv w:val="1"/>
      <w:marLeft w:val="0"/>
      <w:marRight w:val="0"/>
      <w:marTop w:val="0"/>
      <w:marBottom w:val="0"/>
      <w:divBdr>
        <w:top w:val="none" w:sz="0" w:space="0" w:color="auto"/>
        <w:left w:val="none" w:sz="0" w:space="0" w:color="auto"/>
        <w:bottom w:val="none" w:sz="0" w:space="0" w:color="auto"/>
        <w:right w:val="none" w:sz="0" w:space="0" w:color="auto"/>
      </w:divBdr>
    </w:div>
    <w:div w:id="1474055189">
      <w:bodyDiv w:val="1"/>
      <w:marLeft w:val="0"/>
      <w:marRight w:val="0"/>
      <w:marTop w:val="0"/>
      <w:marBottom w:val="0"/>
      <w:divBdr>
        <w:top w:val="none" w:sz="0" w:space="0" w:color="auto"/>
        <w:left w:val="none" w:sz="0" w:space="0" w:color="auto"/>
        <w:bottom w:val="none" w:sz="0" w:space="0" w:color="auto"/>
        <w:right w:val="none" w:sz="0" w:space="0" w:color="auto"/>
      </w:divBdr>
    </w:div>
    <w:div w:id="1475833878">
      <w:bodyDiv w:val="1"/>
      <w:marLeft w:val="0"/>
      <w:marRight w:val="0"/>
      <w:marTop w:val="0"/>
      <w:marBottom w:val="0"/>
      <w:divBdr>
        <w:top w:val="none" w:sz="0" w:space="0" w:color="auto"/>
        <w:left w:val="none" w:sz="0" w:space="0" w:color="auto"/>
        <w:bottom w:val="none" w:sz="0" w:space="0" w:color="auto"/>
        <w:right w:val="none" w:sz="0" w:space="0" w:color="auto"/>
      </w:divBdr>
    </w:div>
    <w:div w:id="1487012637">
      <w:bodyDiv w:val="1"/>
      <w:marLeft w:val="0"/>
      <w:marRight w:val="0"/>
      <w:marTop w:val="0"/>
      <w:marBottom w:val="0"/>
      <w:divBdr>
        <w:top w:val="none" w:sz="0" w:space="0" w:color="auto"/>
        <w:left w:val="none" w:sz="0" w:space="0" w:color="auto"/>
        <w:bottom w:val="none" w:sz="0" w:space="0" w:color="auto"/>
        <w:right w:val="none" w:sz="0" w:space="0" w:color="auto"/>
      </w:divBdr>
    </w:div>
    <w:div w:id="1491098051">
      <w:bodyDiv w:val="1"/>
      <w:marLeft w:val="0"/>
      <w:marRight w:val="0"/>
      <w:marTop w:val="0"/>
      <w:marBottom w:val="0"/>
      <w:divBdr>
        <w:top w:val="none" w:sz="0" w:space="0" w:color="auto"/>
        <w:left w:val="none" w:sz="0" w:space="0" w:color="auto"/>
        <w:bottom w:val="none" w:sz="0" w:space="0" w:color="auto"/>
        <w:right w:val="none" w:sz="0" w:space="0" w:color="auto"/>
      </w:divBdr>
    </w:div>
    <w:div w:id="1493328525">
      <w:bodyDiv w:val="1"/>
      <w:marLeft w:val="0"/>
      <w:marRight w:val="0"/>
      <w:marTop w:val="0"/>
      <w:marBottom w:val="0"/>
      <w:divBdr>
        <w:top w:val="none" w:sz="0" w:space="0" w:color="auto"/>
        <w:left w:val="none" w:sz="0" w:space="0" w:color="auto"/>
        <w:bottom w:val="none" w:sz="0" w:space="0" w:color="auto"/>
        <w:right w:val="none" w:sz="0" w:space="0" w:color="auto"/>
      </w:divBdr>
    </w:div>
    <w:div w:id="1512140955">
      <w:bodyDiv w:val="1"/>
      <w:marLeft w:val="0"/>
      <w:marRight w:val="0"/>
      <w:marTop w:val="0"/>
      <w:marBottom w:val="0"/>
      <w:divBdr>
        <w:top w:val="none" w:sz="0" w:space="0" w:color="auto"/>
        <w:left w:val="none" w:sz="0" w:space="0" w:color="auto"/>
        <w:bottom w:val="none" w:sz="0" w:space="0" w:color="auto"/>
        <w:right w:val="none" w:sz="0" w:space="0" w:color="auto"/>
      </w:divBdr>
    </w:div>
    <w:div w:id="1513108948">
      <w:bodyDiv w:val="1"/>
      <w:marLeft w:val="0"/>
      <w:marRight w:val="0"/>
      <w:marTop w:val="0"/>
      <w:marBottom w:val="0"/>
      <w:divBdr>
        <w:top w:val="none" w:sz="0" w:space="0" w:color="auto"/>
        <w:left w:val="none" w:sz="0" w:space="0" w:color="auto"/>
        <w:bottom w:val="none" w:sz="0" w:space="0" w:color="auto"/>
        <w:right w:val="none" w:sz="0" w:space="0" w:color="auto"/>
      </w:divBdr>
    </w:div>
    <w:div w:id="1532917677">
      <w:bodyDiv w:val="1"/>
      <w:marLeft w:val="0"/>
      <w:marRight w:val="0"/>
      <w:marTop w:val="0"/>
      <w:marBottom w:val="0"/>
      <w:divBdr>
        <w:top w:val="none" w:sz="0" w:space="0" w:color="auto"/>
        <w:left w:val="none" w:sz="0" w:space="0" w:color="auto"/>
        <w:bottom w:val="none" w:sz="0" w:space="0" w:color="auto"/>
        <w:right w:val="none" w:sz="0" w:space="0" w:color="auto"/>
      </w:divBdr>
    </w:div>
    <w:div w:id="1534466256">
      <w:bodyDiv w:val="1"/>
      <w:marLeft w:val="0"/>
      <w:marRight w:val="0"/>
      <w:marTop w:val="0"/>
      <w:marBottom w:val="0"/>
      <w:divBdr>
        <w:top w:val="none" w:sz="0" w:space="0" w:color="auto"/>
        <w:left w:val="none" w:sz="0" w:space="0" w:color="auto"/>
        <w:bottom w:val="none" w:sz="0" w:space="0" w:color="auto"/>
        <w:right w:val="none" w:sz="0" w:space="0" w:color="auto"/>
      </w:divBdr>
    </w:div>
    <w:div w:id="1536190190">
      <w:bodyDiv w:val="1"/>
      <w:marLeft w:val="0"/>
      <w:marRight w:val="0"/>
      <w:marTop w:val="0"/>
      <w:marBottom w:val="0"/>
      <w:divBdr>
        <w:top w:val="none" w:sz="0" w:space="0" w:color="auto"/>
        <w:left w:val="none" w:sz="0" w:space="0" w:color="auto"/>
        <w:bottom w:val="none" w:sz="0" w:space="0" w:color="auto"/>
        <w:right w:val="none" w:sz="0" w:space="0" w:color="auto"/>
      </w:divBdr>
    </w:div>
    <w:div w:id="1541699214">
      <w:bodyDiv w:val="1"/>
      <w:marLeft w:val="0"/>
      <w:marRight w:val="0"/>
      <w:marTop w:val="0"/>
      <w:marBottom w:val="0"/>
      <w:divBdr>
        <w:top w:val="none" w:sz="0" w:space="0" w:color="auto"/>
        <w:left w:val="none" w:sz="0" w:space="0" w:color="auto"/>
        <w:bottom w:val="none" w:sz="0" w:space="0" w:color="auto"/>
        <w:right w:val="none" w:sz="0" w:space="0" w:color="auto"/>
      </w:divBdr>
    </w:div>
    <w:div w:id="1553539032">
      <w:bodyDiv w:val="1"/>
      <w:marLeft w:val="0"/>
      <w:marRight w:val="0"/>
      <w:marTop w:val="0"/>
      <w:marBottom w:val="0"/>
      <w:divBdr>
        <w:top w:val="none" w:sz="0" w:space="0" w:color="auto"/>
        <w:left w:val="none" w:sz="0" w:space="0" w:color="auto"/>
        <w:bottom w:val="none" w:sz="0" w:space="0" w:color="auto"/>
        <w:right w:val="none" w:sz="0" w:space="0" w:color="auto"/>
      </w:divBdr>
    </w:div>
    <w:div w:id="1560241764">
      <w:bodyDiv w:val="1"/>
      <w:marLeft w:val="0"/>
      <w:marRight w:val="0"/>
      <w:marTop w:val="0"/>
      <w:marBottom w:val="0"/>
      <w:divBdr>
        <w:top w:val="none" w:sz="0" w:space="0" w:color="auto"/>
        <w:left w:val="none" w:sz="0" w:space="0" w:color="auto"/>
        <w:bottom w:val="none" w:sz="0" w:space="0" w:color="auto"/>
        <w:right w:val="none" w:sz="0" w:space="0" w:color="auto"/>
      </w:divBdr>
    </w:div>
    <w:div w:id="1566143693">
      <w:bodyDiv w:val="1"/>
      <w:marLeft w:val="0"/>
      <w:marRight w:val="0"/>
      <w:marTop w:val="0"/>
      <w:marBottom w:val="0"/>
      <w:divBdr>
        <w:top w:val="none" w:sz="0" w:space="0" w:color="auto"/>
        <w:left w:val="none" w:sz="0" w:space="0" w:color="auto"/>
        <w:bottom w:val="none" w:sz="0" w:space="0" w:color="auto"/>
        <w:right w:val="none" w:sz="0" w:space="0" w:color="auto"/>
      </w:divBdr>
    </w:div>
    <w:div w:id="1577399629">
      <w:bodyDiv w:val="1"/>
      <w:marLeft w:val="0"/>
      <w:marRight w:val="0"/>
      <w:marTop w:val="0"/>
      <w:marBottom w:val="0"/>
      <w:divBdr>
        <w:top w:val="none" w:sz="0" w:space="0" w:color="auto"/>
        <w:left w:val="none" w:sz="0" w:space="0" w:color="auto"/>
        <w:bottom w:val="none" w:sz="0" w:space="0" w:color="auto"/>
        <w:right w:val="none" w:sz="0" w:space="0" w:color="auto"/>
      </w:divBdr>
    </w:div>
    <w:div w:id="1604069006">
      <w:bodyDiv w:val="1"/>
      <w:marLeft w:val="0"/>
      <w:marRight w:val="0"/>
      <w:marTop w:val="0"/>
      <w:marBottom w:val="0"/>
      <w:divBdr>
        <w:top w:val="none" w:sz="0" w:space="0" w:color="auto"/>
        <w:left w:val="none" w:sz="0" w:space="0" w:color="auto"/>
        <w:bottom w:val="none" w:sz="0" w:space="0" w:color="auto"/>
        <w:right w:val="none" w:sz="0" w:space="0" w:color="auto"/>
      </w:divBdr>
    </w:div>
    <w:div w:id="1607351227">
      <w:bodyDiv w:val="1"/>
      <w:marLeft w:val="0"/>
      <w:marRight w:val="0"/>
      <w:marTop w:val="0"/>
      <w:marBottom w:val="0"/>
      <w:divBdr>
        <w:top w:val="none" w:sz="0" w:space="0" w:color="auto"/>
        <w:left w:val="none" w:sz="0" w:space="0" w:color="auto"/>
        <w:bottom w:val="none" w:sz="0" w:space="0" w:color="auto"/>
        <w:right w:val="none" w:sz="0" w:space="0" w:color="auto"/>
      </w:divBdr>
    </w:div>
    <w:div w:id="1616717161">
      <w:bodyDiv w:val="1"/>
      <w:marLeft w:val="0"/>
      <w:marRight w:val="0"/>
      <w:marTop w:val="0"/>
      <w:marBottom w:val="0"/>
      <w:divBdr>
        <w:top w:val="none" w:sz="0" w:space="0" w:color="auto"/>
        <w:left w:val="none" w:sz="0" w:space="0" w:color="auto"/>
        <w:bottom w:val="none" w:sz="0" w:space="0" w:color="auto"/>
        <w:right w:val="none" w:sz="0" w:space="0" w:color="auto"/>
      </w:divBdr>
    </w:div>
    <w:div w:id="1621646824">
      <w:bodyDiv w:val="1"/>
      <w:marLeft w:val="0"/>
      <w:marRight w:val="0"/>
      <w:marTop w:val="0"/>
      <w:marBottom w:val="0"/>
      <w:divBdr>
        <w:top w:val="none" w:sz="0" w:space="0" w:color="auto"/>
        <w:left w:val="none" w:sz="0" w:space="0" w:color="auto"/>
        <w:bottom w:val="none" w:sz="0" w:space="0" w:color="auto"/>
        <w:right w:val="none" w:sz="0" w:space="0" w:color="auto"/>
      </w:divBdr>
    </w:div>
    <w:div w:id="1642886130">
      <w:bodyDiv w:val="1"/>
      <w:marLeft w:val="0"/>
      <w:marRight w:val="0"/>
      <w:marTop w:val="0"/>
      <w:marBottom w:val="0"/>
      <w:divBdr>
        <w:top w:val="none" w:sz="0" w:space="0" w:color="auto"/>
        <w:left w:val="none" w:sz="0" w:space="0" w:color="auto"/>
        <w:bottom w:val="none" w:sz="0" w:space="0" w:color="auto"/>
        <w:right w:val="none" w:sz="0" w:space="0" w:color="auto"/>
      </w:divBdr>
    </w:div>
    <w:div w:id="1657301450">
      <w:bodyDiv w:val="1"/>
      <w:marLeft w:val="0"/>
      <w:marRight w:val="0"/>
      <w:marTop w:val="0"/>
      <w:marBottom w:val="0"/>
      <w:divBdr>
        <w:top w:val="none" w:sz="0" w:space="0" w:color="auto"/>
        <w:left w:val="none" w:sz="0" w:space="0" w:color="auto"/>
        <w:bottom w:val="none" w:sz="0" w:space="0" w:color="auto"/>
        <w:right w:val="none" w:sz="0" w:space="0" w:color="auto"/>
      </w:divBdr>
    </w:div>
    <w:div w:id="1660160226">
      <w:bodyDiv w:val="1"/>
      <w:marLeft w:val="0"/>
      <w:marRight w:val="0"/>
      <w:marTop w:val="0"/>
      <w:marBottom w:val="0"/>
      <w:divBdr>
        <w:top w:val="none" w:sz="0" w:space="0" w:color="auto"/>
        <w:left w:val="none" w:sz="0" w:space="0" w:color="auto"/>
        <w:bottom w:val="none" w:sz="0" w:space="0" w:color="auto"/>
        <w:right w:val="none" w:sz="0" w:space="0" w:color="auto"/>
      </w:divBdr>
    </w:div>
    <w:div w:id="1670983943">
      <w:bodyDiv w:val="1"/>
      <w:marLeft w:val="0"/>
      <w:marRight w:val="0"/>
      <w:marTop w:val="0"/>
      <w:marBottom w:val="0"/>
      <w:divBdr>
        <w:top w:val="none" w:sz="0" w:space="0" w:color="auto"/>
        <w:left w:val="none" w:sz="0" w:space="0" w:color="auto"/>
        <w:bottom w:val="none" w:sz="0" w:space="0" w:color="auto"/>
        <w:right w:val="none" w:sz="0" w:space="0" w:color="auto"/>
      </w:divBdr>
    </w:div>
    <w:div w:id="1675649512">
      <w:bodyDiv w:val="1"/>
      <w:marLeft w:val="0"/>
      <w:marRight w:val="0"/>
      <w:marTop w:val="0"/>
      <w:marBottom w:val="0"/>
      <w:divBdr>
        <w:top w:val="none" w:sz="0" w:space="0" w:color="auto"/>
        <w:left w:val="none" w:sz="0" w:space="0" w:color="auto"/>
        <w:bottom w:val="none" w:sz="0" w:space="0" w:color="auto"/>
        <w:right w:val="none" w:sz="0" w:space="0" w:color="auto"/>
      </w:divBdr>
    </w:div>
    <w:div w:id="1681006720">
      <w:bodyDiv w:val="1"/>
      <w:marLeft w:val="0"/>
      <w:marRight w:val="0"/>
      <w:marTop w:val="0"/>
      <w:marBottom w:val="0"/>
      <w:divBdr>
        <w:top w:val="none" w:sz="0" w:space="0" w:color="auto"/>
        <w:left w:val="none" w:sz="0" w:space="0" w:color="auto"/>
        <w:bottom w:val="none" w:sz="0" w:space="0" w:color="auto"/>
        <w:right w:val="none" w:sz="0" w:space="0" w:color="auto"/>
      </w:divBdr>
    </w:div>
    <w:div w:id="1687514785">
      <w:bodyDiv w:val="1"/>
      <w:marLeft w:val="0"/>
      <w:marRight w:val="0"/>
      <w:marTop w:val="0"/>
      <w:marBottom w:val="0"/>
      <w:divBdr>
        <w:top w:val="none" w:sz="0" w:space="0" w:color="auto"/>
        <w:left w:val="none" w:sz="0" w:space="0" w:color="auto"/>
        <w:bottom w:val="none" w:sz="0" w:space="0" w:color="auto"/>
        <w:right w:val="none" w:sz="0" w:space="0" w:color="auto"/>
      </w:divBdr>
    </w:div>
    <w:div w:id="1688406436">
      <w:bodyDiv w:val="1"/>
      <w:marLeft w:val="0"/>
      <w:marRight w:val="0"/>
      <w:marTop w:val="0"/>
      <w:marBottom w:val="0"/>
      <w:divBdr>
        <w:top w:val="none" w:sz="0" w:space="0" w:color="auto"/>
        <w:left w:val="none" w:sz="0" w:space="0" w:color="auto"/>
        <w:bottom w:val="none" w:sz="0" w:space="0" w:color="auto"/>
        <w:right w:val="none" w:sz="0" w:space="0" w:color="auto"/>
      </w:divBdr>
    </w:div>
    <w:div w:id="1703089671">
      <w:bodyDiv w:val="1"/>
      <w:marLeft w:val="0"/>
      <w:marRight w:val="0"/>
      <w:marTop w:val="0"/>
      <w:marBottom w:val="0"/>
      <w:divBdr>
        <w:top w:val="none" w:sz="0" w:space="0" w:color="auto"/>
        <w:left w:val="none" w:sz="0" w:space="0" w:color="auto"/>
        <w:bottom w:val="none" w:sz="0" w:space="0" w:color="auto"/>
        <w:right w:val="none" w:sz="0" w:space="0" w:color="auto"/>
      </w:divBdr>
    </w:div>
    <w:div w:id="1716194124">
      <w:bodyDiv w:val="1"/>
      <w:marLeft w:val="0"/>
      <w:marRight w:val="0"/>
      <w:marTop w:val="0"/>
      <w:marBottom w:val="0"/>
      <w:divBdr>
        <w:top w:val="none" w:sz="0" w:space="0" w:color="auto"/>
        <w:left w:val="none" w:sz="0" w:space="0" w:color="auto"/>
        <w:bottom w:val="none" w:sz="0" w:space="0" w:color="auto"/>
        <w:right w:val="none" w:sz="0" w:space="0" w:color="auto"/>
      </w:divBdr>
    </w:div>
    <w:div w:id="1717124078">
      <w:bodyDiv w:val="1"/>
      <w:marLeft w:val="0"/>
      <w:marRight w:val="0"/>
      <w:marTop w:val="0"/>
      <w:marBottom w:val="0"/>
      <w:divBdr>
        <w:top w:val="none" w:sz="0" w:space="0" w:color="auto"/>
        <w:left w:val="none" w:sz="0" w:space="0" w:color="auto"/>
        <w:bottom w:val="none" w:sz="0" w:space="0" w:color="auto"/>
        <w:right w:val="none" w:sz="0" w:space="0" w:color="auto"/>
      </w:divBdr>
    </w:div>
    <w:div w:id="1730762635">
      <w:bodyDiv w:val="1"/>
      <w:marLeft w:val="0"/>
      <w:marRight w:val="0"/>
      <w:marTop w:val="0"/>
      <w:marBottom w:val="0"/>
      <w:divBdr>
        <w:top w:val="none" w:sz="0" w:space="0" w:color="auto"/>
        <w:left w:val="none" w:sz="0" w:space="0" w:color="auto"/>
        <w:bottom w:val="none" w:sz="0" w:space="0" w:color="auto"/>
        <w:right w:val="none" w:sz="0" w:space="0" w:color="auto"/>
      </w:divBdr>
    </w:div>
    <w:div w:id="1730881706">
      <w:bodyDiv w:val="1"/>
      <w:marLeft w:val="0"/>
      <w:marRight w:val="0"/>
      <w:marTop w:val="0"/>
      <w:marBottom w:val="0"/>
      <w:divBdr>
        <w:top w:val="none" w:sz="0" w:space="0" w:color="auto"/>
        <w:left w:val="none" w:sz="0" w:space="0" w:color="auto"/>
        <w:bottom w:val="none" w:sz="0" w:space="0" w:color="auto"/>
        <w:right w:val="none" w:sz="0" w:space="0" w:color="auto"/>
      </w:divBdr>
    </w:div>
    <w:div w:id="1734085699">
      <w:bodyDiv w:val="1"/>
      <w:marLeft w:val="0"/>
      <w:marRight w:val="0"/>
      <w:marTop w:val="0"/>
      <w:marBottom w:val="0"/>
      <w:divBdr>
        <w:top w:val="none" w:sz="0" w:space="0" w:color="auto"/>
        <w:left w:val="none" w:sz="0" w:space="0" w:color="auto"/>
        <w:bottom w:val="none" w:sz="0" w:space="0" w:color="auto"/>
        <w:right w:val="none" w:sz="0" w:space="0" w:color="auto"/>
      </w:divBdr>
    </w:div>
    <w:div w:id="1757625359">
      <w:bodyDiv w:val="1"/>
      <w:marLeft w:val="0"/>
      <w:marRight w:val="0"/>
      <w:marTop w:val="0"/>
      <w:marBottom w:val="0"/>
      <w:divBdr>
        <w:top w:val="none" w:sz="0" w:space="0" w:color="auto"/>
        <w:left w:val="none" w:sz="0" w:space="0" w:color="auto"/>
        <w:bottom w:val="none" w:sz="0" w:space="0" w:color="auto"/>
        <w:right w:val="none" w:sz="0" w:space="0" w:color="auto"/>
      </w:divBdr>
    </w:div>
    <w:div w:id="1766145228">
      <w:bodyDiv w:val="1"/>
      <w:marLeft w:val="0"/>
      <w:marRight w:val="0"/>
      <w:marTop w:val="0"/>
      <w:marBottom w:val="0"/>
      <w:divBdr>
        <w:top w:val="none" w:sz="0" w:space="0" w:color="auto"/>
        <w:left w:val="none" w:sz="0" w:space="0" w:color="auto"/>
        <w:bottom w:val="none" w:sz="0" w:space="0" w:color="auto"/>
        <w:right w:val="none" w:sz="0" w:space="0" w:color="auto"/>
      </w:divBdr>
    </w:div>
    <w:div w:id="1769079902">
      <w:bodyDiv w:val="1"/>
      <w:marLeft w:val="0"/>
      <w:marRight w:val="0"/>
      <w:marTop w:val="0"/>
      <w:marBottom w:val="0"/>
      <w:divBdr>
        <w:top w:val="none" w:sz="0" w:space="0" w:color="auto"/>
        <w:left w:val="none" w:sz="0" w:space="0" w:color="auto"/>
        <w:bottom w:val="none" w:sz="0" w:space="0" w:color="auto"/>
        <w:right w:val="none" w:sz="0" w:space="0" w:color="auto"/>
      </w:divBdr>
    </w:div>
    <w:div w:id="1776051467">
      <w:bodyDiv w:val="1"/>
      <w:marLeft w:val="0"/>
      <w:marRight w:val="0"/>
      <w:marTop w:val="0"/>
      <w:marBottom w:val="0"/>
      <w:divBdr>
        <w:top w:val="none" w:sz="0" w:space="0" w:color="auto"/>
        <w:left w:val="none" w:sz="0" w:space="0" w:color="auto"/>
        <w:bottom w:val="none" w:sz="0" w:space="0" w:color="auto"/>
        <w:right w:val="none" w:sz="0" w:space="0" w:color="auto"/>
      </w:divBdr>
    </w:div>
    <w:div w:id="1796412680">
      <w:bodyDiv w:val="1"/>
      <w:marLeft w:val="0"/>
      <w:marRight w:val="0"/>
      <w:marTop w:val="0"/>
      <w:marBottom w:val="0"/>
      <w:divBdr>
        <w:top w:val="none" w:sz="0" w:space="0" w:color="auto"/>
        <w:left w:val="none" w:sz="0" w:space="0" w:color="auto"/>
        <w:bottom w:val="none" w:sz="0" w:space="0" w:color="auto"/>
        <w:right w:val="none" w:sz="0" w:space="0" w:color="auto"/>
      </w:divBdr>
    </w:div>
    <w:div w:id="1815021481">
      <w:bodyDiv w:val="1"/>
      <w:marLeft w:val="0"/>
      <w:marRight w:val="0"/>
      <w:marTop w:val="0"/>
      <w:marBottom w:val="0"/>
      <w:divBdr>
        <w:top w:val="none" w:sz="0" w:space="0" w:color="auto"/>
        <w:left w:val="none" w:sz="0" w:space="0" w:color="auto"/>
        <w:bottom w:val="none" w:sz="0" w:space="0" w:color="auto"/>
        <w:right w:val="none" w:sz="0" w:space="0" w:color="auto"/>
      </w:divBdr>
    </w:div>
    <w:div w:id="1820536388">
      <w:bodyDiv w:val="1"/>
      <w:marLeft w:val="0"/>
      <w:marRight w:val="0"/>
      <w:marTop w:val="0"/>
      <w:marBottom w:val="0"/>
      <w:divBdr>
        <w:top w:val="none" w:sz="0" w:space="0" w:color="auto"/>
        <w:left w:val="none" w:sz="0" w:space="0" w:color="auto"/>
        <w:bottom w:val="none" w:sz="0" w:space="0" w:color="auto"/>
        <w:right w:val="none" w:sz="0" w:space="0" w:color="auto"/>
      </w:divBdr>
    </w:div>
    <w:div w:id="1832406556">
      <w:bodyDiv w:val="1"/>
      <w:marLeft w:val="0"/>
      <w:marRight w:val="0"/>
      <w:marTop w:val="0"/>
      <w:marBottom w:val="0"/>
      <w:divBdr>
        <w:top w:val="none" w:sz="0" w:space="0" w:color="auto"/>
        <w:left w:val="none" w:sz="0" w:space="0" w:color="auto"/>
        <w:bottom w:val="none" w:sz="0" w:space="0" w:color="auto"/>
        <w:right w:val="none" w:sz="0" w:space="0" w:color="auto"/>
      </w:divBdr>
    </w:div>
    <w:div w:id="1833135421">
      <w:bodyDiv w:val="1"/>
      <w:marLeft w:val="0"/>
      <w:marRight w:val="0"/>
      <w:marTop w:val="0"/>
      <w:marBottom w:val="0"/>
      <w:divBdr>
        <w:top w:val="none" w:sz="0" w:space="0" w:color="auto"/>
        <w:left w:val="none" w:sz="0" w:space="0" w:color="auto"/>
        <w:bottom w:val="none" w:sz="0" w:space="0" w:color="auto"/>
        <w:right w:val="none" w:sz="0" w:space="0" w:color="auto"/>
      </w:divBdr>
    </w:div>
    <w:div w:id="1836147200">
      <w:bodyDiv w:val="1"/>
      <w:marLeft w:val="0"/>
      <w:marRight w:val="0"/>
      <w:marTop w:val="0"/>
      <w:marBottom w:val="0"/>
      <w:divBdr>
        <w:top w:val="none" w:sz="0" w:space="0" w:color="auto"/>
        <w:left w:val="none" w:sz="0" w:space="0" w:color="auto"/>
        <w:bottom w:val="none" w:sz="0" w:space="0" w:color="auto"/>
        <w:right w:val="none" w:sz="0" w:space="0" w:color="auto"/>
      </w:divBdr>
    </w:div>
    <w:div w:id="1840269157">
      <w:bodyDiv w:val="1"/>
      <w:marLeft w:val="0"/>
      <w:marRight w:val="0"/>
      <w:marTop w:val="0"/>
      <w:marBottom w:val="0"/>
      <w:divBdr>
        <w:top w:val="none" w:sz="0" w:space="0" w:color="auto"/>
        <w:left w:val="none" w:sz="0" w:space="0" w:color="auto"/>
        <w:bottom w:val="none" w:sz="0" w:space="0" w:color="auto"/>
        <w:right w:val="none" w:sz="0" w:space="0" w:color="auto"/>
      </w:divBdr>
    </w:div>
    <w:div w:id="1851792592">
      <w:bodyDiv w:val="1"/>
      <w:marLeft w:val="0"/>
      <w:marRight w:val="0"/>
      <w:marTop w:val="0"/>
      <w:marBottom w:val="0"/>
      <w:divBdr>
        <w:top w:val="none" w:sz="0" w:space="0" w:color="auto"/>
        <w:left w:val="none" w:sz="0" w:space="0" w:color="auto"/>
        <w:bottom w:val="none" w:sz="0" w:space="0" w:color="auto"/>
        <w:right w:val="none" w:sz="0" w:space="0" w:color="auto"/>
      </w:divBdr>
    </w:div>
    <w:div w:id="1854568137">
      <w:bodyDiv w:val="1"/>
      <w:marLeft w:val="0"/>
      <w:marRight w:val="0"/>
      <w:marTop w:val="0"/>
      <w:marBottom w:val="0"/>
      <w:divBdr>
        <w:top w:val="none" w:sz="0" w:space="0" w:color="auto"/>
        <w:left w:val="none" w:sz="0" w:space="0" w:color="auto"/>
        <w:bottom w:val="none" w:sz="0" w:space="0" w:color="auto"/>
        <w:right w:val="none" w:sz="0" w:space="0" w:color="auto"/>
      </w:divBdr>
    </w:div>
    <w:div w:id="1878348616">
      <w:bodyDiv w:val="1"/>
      <w:marLeft w:val="0"/>
      <w:marRight w:val="0"/>
      <w:marTop w:val="0"/>
      <w:marBottom w:val="0"/>
      <w:divBdr>
        <w:top w:val="none" w:sz="0" w:space="0" w:color="auto"/>
        <w:left w:val="none" w:sz="0" w:space="0" w:color="auto"/>
        <w:bottom w:val="none" w:sz="0" w:space="0" w:color="auto"/>
        <w:right w:val="none" w:sz="0" w:space="0" w:color="auto"/>
      </w:divBdr>
    </w:div>
    <w:div w:id="1879197205">
      <w:bodyDiv w:val="1"/>
      <w:marLeft w:val="0"/>
      <w:marRight w:val="0"/>
      <w:marTop w:val="0"/>
      <w:marBottom w:val="0"/>
      <w:divBdr>
        <w:top w:val="none" w:sz="0" w:space="0" w:color="auto"/>
        <w:left w:val="none" w:sz="0" w:space="0" w:color="auto"/>
        <w:bottom w:val="none" w:sz="0" w:space="0" w:color="auto"/>
        <w:right w:val="none" w:sz="0" w:space="0" w:color="auto"/>
      </w:divBdr>
    </w:div>
    <w:div w:id="1884556217">
      <w:bodyDiv w:val="1"/>
      <w:marLeft w:val="0"/>
      <w:marRight w:val="0"/>
      <w:marTop w:val="0"/>
      <w:marBottom w:val="0"/>
      <w:divBdr>
        <w:top w:val="none" w:sz="0" w:space="0" w:color="auto"/>
        <w:left w:val="none" w:sz="0" w:space="0" w:color="auto"/>
        <w:bottom w:val="none" w:sz="0" w:space="0" w:color="auto"/>
        <w:right w:val="none" w:sz="0" w:space="0" w:color="auto"/>
      </w:divBdr>
    </w:div>
    <w:div w:id="1892182891">
      <w:bodyDiv w:val="1"/>
      <w:marLeft w:val="0"/>
      <w:marRight w:val="0"/>
      <w:marTop w:val="0"/>
      <w:marBottom w:val="0"/>
      <w:divBdr>
        <w:top w:val="none" w:sz="0" w:space="0" w:color="auto"/>
        <w:left w:val="none" w:sz="0" w:space="0" w:color="auto"/>
        <w:bottom w:val="none" w:sz="0" w:space="0" w:color="auto"/>
        <w:right w:val="none" w:sz="0" w:space="0" w:color="auto"/>
      </w:divBdr>
    </w:div>
    <w:div w:id="1905601753">
      <w:bodyDiv w:val="1"/>
      <w:marLeft w:val="0"/>
      <w:marRight w:val="0"/>
      <w:marTop w:val="0"/>
      <w:marBottom w:val="0"/>
      <w:divBdr>
        <w:top w:val="none" w:sz="0" w:space="0" w:color="auto"/>
        <w:left w:val="none" w:sz="0" w:space="0" w:color="auto"/>
        <w:bottom w:val="none" w:sz="0" w:space="0" w:color="auto"/>
        <w:right w:val="none" w:sz="0" w:space="0" w:color="auto"/>
      </w:divBdr>
    </w:div>
    <w:div w:id="1911769491">
      <w:bodyDiv w:val="1"/>
      <w:marLeft w:val="0"/>
      <w:marRight w:val="0"/>
      <w:marTop w:val="0"/>
      <w:marBottom w:val="0"/>
      <w:divBdr>
        <w:top w:val="none" w:sz="0" w:space="0" w:color="auto"/>
        <w:left w:val="none" w:sz="0" w:space="0" w:color="auto"/>
        <w:bottom w:val="none" w:sz="0" w:space="0" w:color="auto"/>
        <w:right w:val="none" w:sz="0" w:space="0" w:color="auto"/>
      </w:divBdr>
    </w:div>
    <w:div w:id="1914394420">
      <w:bodyDiv w:val="1"/>
      <w:marLeft w:val="0"/>
      <w:marRight w:val="0"/>
      <w:marTop w:val="0"/>
      <w:marBottom w:val="0"/>
      <w:divBdr>
        <w:top w:val="none" w:sz="0" w:space="0" w:color="auto"/>
        <w:left w:val="none" w:sz="0" w:space="0" w:color="auto"/>
        <w:bottom w:val="none" w:sz="0" w:space="0" w:color="auto"/>
        <w:right w:val="none" w:sz="0" w:space="0" w:color="auto"/>
      </w:divBdr>
    </w:div>
    <w:div w:id="1917854871">
      <w:bodyDiv w:val="1"/>
      <w:marLeft w:val="0"/>
      <w:marRight w:val="0"/>
      <w:marTop w:val="0"/>
      <w:marBottom w:val="0"/>
      <w:divBdr>
        <w:top w:val="none" w:sz="0" w:space="0" w:color="auto"/>
        <w:left w:val="none" w:sz="0" w:space="0" w:color="auto"/>
        <w:bottom w:val="none" w:sz="0" w:space="0" w:color="auto"/>
        <w:right w:val="none" w:sz="0" w:space="0" w:color="auto"/>
      </w:divBdr>
    </w:div>
    <w:div w:id="1923023365">
      <w:bodyDiv w:val="1"/>
      <w:marLeft w:val="0"/>
      <w:marRight w:val="0"/>
      <w:marTop w:val="0"/>
      <w:marBottom w:val="0"/>
      <w:divBdr>
        <w:top w:val="none" w:sz="0" w:space="0" w:color="auto"/>
        <w:left w:val="none" w:sz="0" w:space="0" w:color="auto"/>
        <w:bottom w:val="none" w:sz="0" w:space="0" w:color="auto"/>
        <w:right w:val="none" w:sz="0" w:space="0" w:color="auto"/>
      </w:divBdr>
    </w:div>
    <w:div w:id="1924143030">
      <w:bodyDiv w:val="1"/>
      <w:marLeft w:val="0"/>
      <w:marRight w:val="0"/>
      <w:marTop w:val="0"/>
      <w:marBottom w:val="0"/>
      <w:divBdr>
        <w:top w:val="none" w:sz="0" w:space="0" w:color="auto"/>
        <w:left w:val="none" w:sz="0" w:space="0" w:color="auto"/>
        <w:bottom w:val="none" w:sz="0" w:space="0" w:color="auto"/>
        <w:right w:val="none" w:sz="0" w:space="0" w:color="auto"/>
      </w:divBdr>
    </w:div>
    <w:div w:id="1927953165">
      <w:bodyDiv w:val="1"/>
      <w:marLeft w:val="0"/>
      <w:marRight w:val="0"/>
      <w:marTop w:val="0"/>
      <w:marBottom w:val="0"/>
      <w:divBdr>
        <w:top w:val="none" w:sz="0" w:space="0" w:color="auto"/>
        <w:left w:val="none" w:sz="0" w:space="0" w:color="auto"/>
        <w:bottom w:val="none" w:sz="0" w:space="0" w:color="auto"/>
        <w:right w:val="none" w:sz="0" w:space="0" w:color="auto"/>
      </w:divBdr>
    </w:div>
    <w:div w:id="1939560804">
      <w:bodyDiv w:val="1"/>
      <w:marLeft w:val="0"/>
      <w:marRight w:val="0"/>
      <w:marTop w:val="0"/>
      <w:marBottom w:val="0"/>
      <w:divBdr>
        <w:top w:val="none" w:sz="0" w:space="0" w:color="auto"/>
        <w:left w:val="none" w:sz="0" w:space="0" w:color="auto"/>
        <w:bottom w:val="none" w:sz="0" w:space="0" w:color="auto"/>
        <w:right w:val="none" w:sz="0" w:space="0" w:color="auto"/>
      </w:divBdr>
    </w:div>
    <w:div w:id="1959020625">
      <w:bodyDiv w:val="1"/>
      <w:marLeft w:val="0"/>
      <w:marRight w:val="0"/>
      <w:marTop w:val="0"/>
      <w:marBottom w:val="0"/>
      <w:divBdr>
        <w:top w:val="none" w:sz="0" w:space="0" w:color="auto"/>
        <w:left w:val="none" w:sz="0" w:space="0" w:color="auto"/>
        <w:bottom w:val="none" w:sz="0" w:space="0" w:color="auto"/>
        <w:right w:val="none" w:sz="0" w:space="0" w:color="auto"/>
      </w:divBdr>
    </w:div>
    <w:div w:id="1978563144">
      <w:bodyDiv w:val="1"/>
      <w:marLeft w:val="0"/>
      <w:marRight w:val="0"/>
      <w:marTop w:val="0"/>
      <w:marBottom w:val="0"/>
      <w:divBdr>
        <w:top w:val="none" w:sz="0" w:space="0" w:color="auto"/>
        <w:left w:val="none" w:sz="0" w:space="0" w:color="auto"/>
        <w:bottom w:val="none" w:sz="0" w:space="0" w:color="auto"/>
        <w:right w:val="none" w:sz="0" w:space="0" w:color="auto"/>
      </w:divBdr>
    </w:div>
    <w:div w:id="2015298420">
      <w:bodyDiv w:val="1"/>
      <w:marLeft w:val="0"/>
      <w:marRight w:val="0"/>
      <w:marTop w:val="0"/>
      <w:marBottom w:val="0"/>
      <w:divBdr>
        <w:top w:val="none" w:sz="0" w:space="0" w:color="auto"/>
        <w:left w:val="none" w:sz="0" w:space="0" w:color="auto"/>
        <w:bottom w:val="none" w:sz="0" w:space="0" w:color="auto"/>
        <w:right w:val="none" w:sz="0" w:space="0" w:color="auto"/>
      </w:divBdr>
    </w:div>
    <w:div w:id="2016418442">
      <w:bodyDiv w:val="1"/>
      <w:marLeft w:val="0"/>
      <w:marRight w:val="0"/>
      <w:marTop w:val="0"/>
      <w:marBottom w:val="0"/>
      <w:divBdr>
        <w:top w:val="none" w:sz="0" w:space="0" w:color="auto"/>
        <w:left w:val="none" w:sz="0" w:space="0" w:color="auto"/>
        <w:bottom w:val="none" w:sz="0" w:space="0" w:color="auto"/>
        <w:right w:val="none" w:sz="0" w:space="0" w:color="auto"/>
      </w:divBdr>
    </w:div>
    <w:div w:id="2016421892">
      <w:bodyDiv w:val="1"/>
      <w:marLeft w:val="0"/>
      <w:marRight w:val="0"/>
      <w:marTop w:val="0"/>
      <w:marBottom w:val="0"/>
      <w:divBdr>
        <w:top w:val="none" w:sz="0" w:space="0" w:color="auto"/>
        <w:left w:val="none" w:sz="0" w:space="0" w:color="auto"/>
        <w:bottom w:val="none" w:sz="0" w:space="0" w:color="auto"/>
        <w:right w:val="none" w:sz="0" w:space="0" w:color="auto"/>
      </w:divBdr>
    </w:div>
    <w:div w:id="2017146232">
      <w:bodyDiv w:val="1"/>
      <w:marLeft w:val="0"/>
      <w:marRight w:val="0"/>
      <w:marTop w:val="0"/>
      <w:marBottom w:val="0"/>
      <w:divBdr>
        <w:top w:val="none" w:sz="0" w:space="0" w:color="auto"/>
        <w:left w:val="none" w:sz="0" w:space="0" w:color="auto"/>
        <w:bottom w:val="none" w:sz="0" w:space="0" w:color="auto"/>
        <w:right w:val="none" w:sz="0" w:space="0" w:color="auto"/>
      </w:divBdr>
    </w:div>
    <w:div w:id="2040857895">
      <w:bodyDiv w:val="1"/>
      <w:marLeft w:val="0"/>
      <w:marRight w:val="0"/>
      <w:marTop w:val="0"/>
      <w:marBottom w:val="0"/>
      <w:divBdr>
        <w:top w:val="none" w:sz="0" w:space="0" w:color="auto"/>
        <w:left w:val="none" w:sz="0" w:space="0" w:color="auto"/>
        <w:bottom w:val="none" w:sz="0" w:space="0" w:color="auto"/>
        <w:right w:val="none" w:sz="0" w:space="0" w:color="auto"/>
      </w:divBdr>
    </w:div>
    <w:div w:id="2057386546">
      <w:bodyDiv w:val="1"/>
      <w:marLeft w:val="0"/>
      <w:marRight w:val="0"/>
      <w:marTop w:val="0"/>
      <w:marBottom w:val="0"/>
      <w:divBdr>
        <w:top w:val="none" w:sz="0" w:space="0" w:color="auto"/>
        <w:left w:val="none" w:sz="0" w:space="0" w:color="auto"/>
        <w:bottom w:val="none" w:sz="0" w:space="0" w:color="auto"/>
        <w:right w:val="none" w:sz="0" w:space="0" w:color="auto"/>
      </w:divBdr>
    </w:div>
    <w:div w:id="2080863723">
      <w:bodyDiv w:val="1"/>
      <w:marLeft w:val="0"/>
      <w:marRight w:val="0"/>
      <w:marTop w:val="0"/>
      <w:marBottom w:val="0"/>
      <w:divBdr>
        <w:top w:val="none" w:sz="0" w:space="0" w:color="auto"/>
        <w:left w:val="none" w:sz="0" w:space="0" w:color="auto"/>
        <w:bottom w:val="none" w:sz="0" w:space="0" w:color="auto"/>
        <w:right w:val="none" w:sz="0" w:space="0" w:color="auto"/>
      </w:divBdr>
    </w:div>
    <w:div w:id="2100248303">
      <w:bodyDiv w:val="1"/>
      <w:marLeft w:val="0"/>
      <w:marRight w:val="0"/>
      <w:marTop w:val="0"/>
      <w:marBottom w:val="0"/>
      <w:divBdr>
        <w:top w:val="none" w:sz="0" w:space="0" w:color="auto"/>
        <w:left w:val="none" w:sz="0" w:space="0" w:color="auto"/>
        <w:bottom w:val="none" w:sz="0" w:space="0" w:color="auto"/>
        <w:right w:val="none" w:sz="0" w:space="0" w:color="auto"/>
      </w:divBdr>
    </w:div>
    <w:div w:id="2107538372">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 w:id="2131240981">
      <w:bodyDiv w:val="1"/>
      <w:marLeft w:val="0"/>
      <w:marRight w:val="0"/>
      <w:marTop w:val="0"/>
      <w:marBottom w:val="0"/>
      <w:divBdr>
        <w:top w:val="none" w:sz="0" w:space="0" w:color="auto"/>
        <w:left w:val="none" w:sz="0" w:space="0" w:color="auto"/>
        <w:bottom w:val="none" w:sz="0" w:space="0" w:color="auto"/>
        <w:right w:val="none" w:sz="0" w:space="0" w:color="auto"/>
      </w:divBdr>
    </w:div>
    <w:div w:id="2132361678">
      <w:bodyDiv w:val="1"/>
      <w:marLeft w:val="0"/>
      <w:marRight w:val="0"/>
      <w:marTop w:val="0"/>
      <w:marBottom w:val="0"/>
      <w:divBdr>
        <w:top w:val="none" w:sz="0" w:space="0" w:color="auto"/>
        <w:left w:val="none" w:sz="0" w:space="0" w:color="auto"/>
        <w:bottom w:val="none" w:sz="0" w:space="0" w:color="auto"/>
        <w:right w:val="none" w:sz="0" w:space="0" w:color="auto"/>
      </w:divBdr>
    </w:div>
    <w:div w:id="21430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cgrant@vta.org" TargetMode="External"/><Relationship Id="rId18" Type="http://schemas.openxmlformats.org/officeDocument/2006/relationships/hyperlink" Target="https://gis.vta.org/portal/apps/experiencebuilder/experience/?id=96751c9f58ff4d6ba6e9f4be6c094640&amp;page=page_0" TargetMode="External"/><Relationship Id="rId26" Type="http://schemas.openxmlformats.org/officeDocument/2006/relationships/header" Target="header3.xml"/><Relationship Id="rId39" Type="http://schemas.openxmlformats.org/officeDocument/2006/relationships/hyperlink" Target="https://data.vta.org/pages/ridership-by-stop" TargetMode="External"/><Relationship Id="rId21" Type="http://schemas.openxmlformats.org/officeDocument/2006/relationships/hyperlink" Target="https://data.vta.org/pages/ridership-by-stop" TargetMode="External"/><Relationship Id="rId34" Type="http://schemas.openxmlformats.org/officeDocument/2006/relationships/header" Target="header6.xml"/><Relationship Id="rId42" Type="http://schemas.openxmlformats.org/officeDocument/2006/relationships/hyperlink" Target="https://gis.vta.org/portal/apps/experiencebuilder/experience/?id=96751c9f58ff4d6ba6e9f4be6c094640&amp;page=page_0" TargetMode="Externa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mtc.ca.gov/planning/transportation/access-equity-mobility/equity-priority-communities" TargetMode="External"/><Relationship Id="rId11" Type="http://schemas.openxmlformats.org/officeDocument/2006/relationships/endnotes" Target="endnotes.xml"/><Relationship Id="rId24" Type="http://schemas.openxmlformats.org/officeDocument/2006/relationships/hyperlink" Target="https://www.vta.org/programs/toc/policy" TargetMode="External"/><Relationship Id="rId32" Type="http://schemas.openxmlformats.org/officeDocument/2006/relationships/hyperlink" Target="mailto:tocgrant@vta.org" TargetMode="External"/><Relationship Id="rId37" Type="http://schemas.openxmlformats.org/officeDocument/2006/relationships/hyperlink" Target="https://mtc.ca.gov/planning/transportation/access-equity-mobility/equity-priority-communities" TargetMode="External"/><Relationship Id="rId40" Type="http://schemas.openxmlformats.org/officeDocument/2006/relationships/hyperlink" Target="mailto:tocgrant@vta.org" TargetMode="External"/><Relationship Id="rId45" Type="http://schemas.openxmlformats.org/officeDocument/2006/relationships/hyperlink" Target="https://data.vta.org/pages/ridership-by-sto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vta.org/programs/toc/transit-oriented-development/projects-portfolio" TargetMode="External"/><Relationship Id="rId28" Type="http://schemas.openxmlformats.org/officeDocument/2006/relationships/hyperlink" Target="https://gis.vta.org/portal/apps/experiencebuilder/experience/?id=96751c9f58ff4d6ba6e9f4be6c094640&amp;page=page_0" TargetMode="External"/><Relationship Id="rId36" Type="http://schemas.openxmlformats.org/officeDocument/2006/relationships/hyperlink" Target="https://gis.vta.org/portal/apps/experiencebuilder/experience/?id=96751c9f58ff4d6ba6e9f4be6c094640&amp;page=page_0"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tc.ca.gov/planning/transportation/access-equity-mobility/equity-priority-communities" TargetMode="External"/><Relationship Id="rId31" Type="http://schemas.openxmlformats.org/officeDocument/2006/relationships/hyperlink" Target="https://data.vta.org/pages/ridership-by-stop" TargetMode="External"/><Relationship Id="rId44" Type="http://schemas.openxmlformats.org/officeDocument/2006/relationships/hyperlink" Target="https://gis.vta.org/portal/apps/experiencebuilder/experience/?id=96751c9f58ff4d6ba6e9f4be6c094640&amp;page=page_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mtc.ca.gov/planning/land-use/transit-oriented-communities-toc-policy" TargetMode="External"/><Relationship Id="rId27" Type="http://schemas.openxmlformats.org/officeDocument/2006/relationships/header" Target="header4.xml"/><Relationship Id="rId30" Type="http://schemas.openxmlformats.org/officeDocument/2006/relationships/hyperlink" Target="https://gis.vta.org/portal/apps/experiencebuilder/experience/?id=96751c9f58ff4d6ba6e9f4be6c094640&amp;page=page_0" TargetMode="External"/><Relationship Id="rId35" Type="http://schemas.openxmlformats.org/officeDocument/2006/relationships/footer" Target="footer3.xml"/><Relationship Id="rId43" Type="http://schemas.openxmlformats.org/officeDocument/2006/relationships/hyperlink" Target="https://mtc.ca.gov/planning/transportation/access-equity-mobility/equity-priority-communities" TargetMode="External"/><Relationship Id="rId48"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vta.org/tocgrant" TargetMode="External"/><Relationship Id="rId17" Type="http://schemas.openxmlformats.org/officeDocument/2006/relationships/footer" Target="footer2.xml"/><Relationship Id="rId25" Type="http://schemas.openxmlformats.org/officeDocument/2006/relationships/hyperlink" Target="mailto:tocgrant@vta.org" TargetMode="External"/><Relationship Id="rId33" Type="http://schemas.openxmlformats.org/officeDocument/2006/relationships/header" Target="header5.xml"/><Relationship Id="rId38" Type="http://schemas.openxmlformats.org/officeDocument/2006/relationships/hyperlink" Target="https://gis.vta.org/portal/apps/experiencebuilder/experience/?id=96751c9f58ff4d6ba6e9f4be6c094640&amp;page=page_0" TargetMode="External"/><Relationship Id="rId46" Type="http://schemas.openxmlformats.org/officeDocument/2006/relationships/hyperlink" Target="mailto:tocgrant@vta.org" TargetMode="External"/><Relationship Id="rId20" Type="http://schemas.openxmlformats.org/officeDocument/2006/relationships/hyperlink" Target="https://gis.vta.org/portal/apps/experiencebuilder/experience/?id=96751c9f58ff4d6ba6e9f4be6c094640&amp;page=page_0"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6" Type="http://schemas.openxmlformats.org/officeDocument/2006/relationships/image" Target="media/image3.png"/></Relationships>
</file>

<file path=word/_rels/header6.xml.rels><?xml version="1.0" encoding="UTF-8" standalone="yes"?>
<Relationships xmlns="http://schemas.openxmlformats.org/package/2006/relationships"><Relationship Id="rId7"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9"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b6c46-53b3-4d40-9e48-35b6678a764f">
      <Terms xmlns="http://schemas.microsoft.com/office/infopath/2007/PartnerControls"/>
    </lcf76f155ced4ddcb4097134ff3c332f>
    <TaxCatchAll xmlns="5ad581db-a1a2-4cd3-b3f0-6f5cd2eb2b1c" xsi:nil="true"/>
  </documentManagement>
</p:properties>
</file>

<file path=customXml/item3.xml><?xml version="1.0" encoding="utf-8"?>
<?mso-contentType ?>
<SharedContentType xmlns="Microsoft.SharePoint.Taxonomy.ContentTypeSync" SourceId="7f93ce2d-8943-4111-bfb4-d51822eedb8d" ContentTypeId="0x0101" PreviousValue="false" LastSyncTimeStamp="2019-07-23T18:30:50.88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6BC750A2191743957E3B5B0D3FE4A0" ma:contentTypeVersion="16" ma:contentTypeDescription="Create a new document." ma:contentTypeScope="" ma:versionID="8bb9f9bbb9d5f32df71e027136b28fdb">
  <xsd:schema xmlns:xsd="http://www.w3.org/2001/XMLSchema" xmlns:xs="http://www.w3.org/2001/XMLSchema" xmlns:p="http://schemas.microsoft.com/office/2006/metadata/properties" xmlns:ns2="3c5b6c46-53b3-4d40-9e48-35b6678a764f" xmlns:ns3="5ad581db-a1a2-4cd3-b3f0-6f5cd2eb2b1c" xmlns:ns4="90a6db9c-0f63-4396-a7e3-46f6703dbd5f" targetNamespace="http://schemas.microsoft.com/office/2006/metadata/properties" ma:root="true" ma:fieldsID="6424a709e1ec820cc5b3aa8c2c38b9c9" ns2:_="" ns3:_="" ns4:_="">
    <xsd:import namespace="3c5b6c46-53b3-4d40-9e48-35b6678a764f"/>
    <xsd:import namespace="5ad581db-a1a2-4cd3-b3f0-6f5cd2eb2b1c"/>
    <xsd:import namespace="90a6db9c-0f63-4396-a7e3-46f6703dbd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6c46-53b3-4d40-9e48-35b6678a7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93ce2d-8943-4111-bfb4-d51822eedb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81db-a1a2-4cd3-b3f0-6f5cd2eb2b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c2f81dd-ad18-4727-87e5-14a5893c586b}" ma:internalName="TaxCatchAll" ma:showField="CatchAllData" ma:web="90a6db9c-0f63-4396-a7e3-46f6703dbd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6db9c-0f63-4396-a7e3-46f6703dbd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BEA44-2524-4517-AE4E-4F3A0DB9C4ED}">
  <ds:schemaRefs>
    <ds:schemaRef ds:uri="http://schemas.microsoft.com/sharepoint/v3/contenttype/forms"/>
  </ds:schemaRefs>
</ds:datastoreItem>
</file>

<file path=customXml/itemProps2.xml><?xml version="1.0" encoding="utf-8"?>
<ds:datastoreItem xmlns:ds="http://schemas.openxmlformats.org/officeDocument/2006/customXml" ds:itemID="{9597835A-9F2F-4896-A71F-8BC4AE255200}">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90a6db9c-0f63-4396-a7e3-46f6703dbd5f"/>
    <ds:schemaRef ds:uri="5ad581db-a1a2-4cd3-b3f0-6f5cd2eb2b1c"/>
    <ds:schemaRef ds:uri="3c5b6c46-53b3-4d40-9e48-35b6678a764f"/>
    <ds:schemaRef ds:uri="http://schemas.microsoft.com/office/2006/metadata/properties"/>
  </ds:schemaRefs>
</ds:datastoreItem>
</file>

<file path=customXml/itemProps3.xml><?xml version="1.0" encoding="utf-8"?>
<ds:datastoreItem xmlns:ds="http://schemas.openxmlformats.org/officeDocument/2006/customXml" ds:itemID="{D456CF94-B3F6-4A91-83D2-F59074FB2933}">
  <ds:schemaRefs>
    <ds:schemaRef ds:uri="Microsoft.SharePoint.Taxonomy.ContentTypeSync"/>
  </ds:schemaRefs>
</ds:datastoreItem>
</file>

<file path=customXml/itemProps4.xml><?xml version="1.0" encoding="utf-8"?>
<ds:datastoreItem xmlns:ds="http://schemas.openxmlformats.org/officeDocument/2006/customXml" ds:itemID="{B7E2E5A2-B181-4B02-8CB2-382218BEBBF6}">
  <ds:schemaRefs>
    <ds:schemaRef ds:uri="http://schemas.openxmlformats.org/officeDocument/2006/bibliography"/>
  </ds:schemaRefs>
</ds:datastoreItem>
</file>

<file path=customXml/itemProps5.xml><?xml version="1.0" encoding="utf-8"?>
<ds:datastoreItem xmlns:ds="http://schemas.openxmlformats.org/officeDocument/2006/customXml" ds:itemID="{A2DC3DFB-A14C-400F-8632-E97D931F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6c46-53b3-4d40-9e48-35b6678a764f"/>
    <ds:schemaRef ds:uri="5ad581db-a1a2-4cd3-b3f0-6f5cd2eb2b1c"/>
    <ds:schemaRef ds:uri="90a6db9c-0f63-4396-a7e3-46f6703db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19895</Words>
  <Characters>22084</Characters>
  <Application>Microsoft Office Word</Application>
  <DocSecurity>0</DocSecurity>
  <Lines>2208</Lines>
  <Paragraphs>2623</Paragraphs>
  <ScaleCrop>false</ScaleCrop>
  <Company>Kimley-Horn</Company>
  <LinksUpToDate>false</LinksUpToDate>
  <CharactersWithSpaces>39356</CharactersWithSpaces>
  <SharedDoc>false</SharedDoc>
  <HLinks>
    <vt:vector size="180" baseType="variant">
      <vt:variant>
        <vt:i4>65583</vt:i4>
      </vt:variant>
      <vt:variant>
        <vt:i4>105</vt:i4>
      </vt:variant>
      <vt:variant>
        <vt:i4>0</vt:i4>
      </vt:variant>
      <vt:variant>
        <vt:i4>5</vt:i4>
      </vt:variant>
      <vt:variant>
        <vt:lpwstr>mailto:tocgrant@vta.org</vt:lpwstr>
      </vt:variant>
      <vt:variant>
        <vt:lpwstr/>
      </vt:variant>
      <vt:variant>
        <vt:i4>6094860</vt:i4>
      </vt:variant>
      <vt:variant>
        <vt:i4>102</vt:i4>
      </vt:variant>
      <vt:variant>
        <vt:i4>0</vt:i4>
      </vt:variant>
      <vt:variant>
        <vt:i4>5</vt:i4>
      </vt:variant>
      <vt:variant>
        <vt:lpwstr>https://data.vta.org/pages/ridership-by-stop</vt:lpwstr>
      </vt:variant>
      <vt:variant>
        <vt:lpwstr/>
      </vt:variant>
      <vt:variant>
        <vt:i4>2818064</vt:i4>
      </vt:variant>
      <vt:variant>
        <vt:i4>99</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96</vt:i4>
      </vt:variant>
      <vt:variant>
        <vt:i4>0</vt:i4>
      </vt:variant>
      <vt:variant>
        <vt:i4>5</vt:i4>
      </vt:variant>
      <vt:variant>
        <vt:lpwstr>https://mtc.ca.gov/planning/transportation/access-equity-mobility/equity-priority-communities</vt:lpwstr>
      </vt:variant>
      <vt:variant>
        <vt:lpwstr/>
      </vt:variant>
      <vt:variant>
        <vt:i4>2818064</vt:i4>
      </vt:variant>
      <vt:variant>
        <vt:i4>93</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90</vt:i4>
      </vt:variant>
      <vt:variant>
        <vt:i4>0</vt:i4>
      </vt:variant>
      <vt:variant>
        <vt:i4>5</vt:i4>
      </vt:variant>
      <vt:variant>
        <vt:lpwstr>mailto:tocgrant@vta.org</vt:lpwstr>
      </vt:variant>
      <vt:variant>
        <vt:lpwstr/>
      </vt:variant>
      <vt:variant>
        <vt:i4>6094860</vt:i4>
      </vt:variant>
      <vt:variant>
        <vt:i4>87</vt:i4>
      </vt:variant>
      <vt:variant>
        <vt:i4>0</vt:i4>
      </vt:variant>
      <vt:variant>
        <vt:i4>5</vt:i4>
      </vt:variant>
      <vt:variant>
        <vt:lpwstr>https://data.vta.org/pages/ridership-by-stop</vt:lpwstr>
      </vt:variant>
      <vt:variant>
        <vt:lpwstr/>
      </vt:variant>
      <vt:variant>
        <vt:i4>2818064</vt:i4>
      </vt:variant>
      <vt:variant>
        <vt:i4>84</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81</vt:i4>
      </vt:variant>
      <vt:variant>
        <vt:i4>0</vt:i4>
      </vt:variant>
      <vt:variant>
        <vt:i4>5</vt:i4>
      </vt:variant>
      <vt:variant>
        <vt:lpwstr>https://mtc.ca.gov/planning/transportation/access-equity-mobility/equity-priority-communities</vt:lpwstr>
      </vt:variant>
      <vt:variant>
        <vt:lpwstr/>
      </vt:variant>
      <vt:variant>
        <vt:i4>2818064</vt:i4>
      </vt:variant>
      <vt:variant>
        <vt:i4>78</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75</vt:i4>
      </vt:variant>
      <vt:variant>
        <vt:i4>0</vt:i4>
      </vt:variant>
      <vt:variant>
        <vt:i4>5</vt:i4>
      </vt:variant>
      <vt:variant>
        <vt:lpwstr>mailto:tocgrant@vta.org</vt:lpwstr>
      </vt:variant>
      <vt:variant>
        <vt:lpwstr/>
      </vt:variant>
      <vt:variant>
        <vt:i4>6094860</vt:i4>
      </vt:variant>
      <vt:variant>
        <vt:i4>72</vt:i4>
      </vt:variant>
      <vt:variant>
        <vt:i4>0</vt:i4>
      </vt:variant>
      <vt:variant>
        <vt:i4>5</vt:i4>
      </vt:variant>
      <vt:variant>
        <vt:lpwstr>https://data.vta.org/pages/ridership-by-stop</vt:lpwstr>
      </vt:variant>
      <vt:variant>
        <vt:lpwstr/>
      </vt:variant>
      <vt:variant>
        <vt:i4>2818064</vt:i4>
      </vt:variant>
      <vt:variant>
        <vt:i4>69</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66</vt:i4>
      </vt:variant>
      <vt:variant>
        <vt:i4>0</vt:i4>
      </vt:variant>
      <vt:variant>
        <vt:i4>5</vt:i4>
      </vt:variant>
      <vt:variant>
        <vt:lpwstr>https://mtc.ca.gov/planning/transportation/access-equity-mobility/equity-priority-communities</vt:lpwstr>
      </vt:variant>
      <vt:variant>
        <vt:lpwstr/>
      </vt:variant>
      <vt:variant>
        <vt:i4>2818064</vt:i4>
      </vt:variant>
      <vt:variant>
        <vt:i4>63</vt:i4>
      </vt:variant>
      <vt:variant>
        <vt:i4>0</vt:i4>
      </vt:variant>
      <vt:variant>
        <vt:i4>5</vt:i4>
      </vt:variant>
      <vt:variant>
        <vt:lpwstr>https://gis.vta.org/portal/apps/experiencebuilder/experience/?id=96751c9f58ff4d6ba6e9f4be6c094640&amp;page=page_0</vt:lpwstr>
      </vt:variant>
      <vt:variant>
        <vt:lpwstr/>
      </vt:variant>
      <vt:variant>
        <vt:i4>65583</vt:i4>
      </vt:variant>
      <vt:variant>
        <vt:i4>60</vt:i4>
      </vt:variant>
      <vt:variant>
        <vt:i4>0</vt:i4>
      </vt:variant>
      <vt:variant>
        <vt:i4>5</vt:i4>
      </vt:variant>
      <vt:variant>
        <vt:lpwstr>mailto:tocgrant@vta.org</vt:lpwstr>
      </vt:variant>
      <vt:variant>
        <vt:lpwstr/>
      </vt:variant>
      <vt:variant>
        <vt:i4>2097206</vt:i4>
      </vt:variant>
      <vt:variant>
        <vt:i4>57</vt:i4>
      </vt:variant>
      <vt:variant>
        <vt:i4>0</vt:i4>
      </vt:variant>
      <vt:variant>
        <vt:i4>5</vt:i4>
      </vt:variant>
      <vt:variant>
        <vt:lpwstr>https://www.vta.org/programs/toc/policy</vt:lpwstr>
      </vt:variant>
      <vt:variant>
        <vt:lpwstr/>
      </vt:variant>
      <vt:variant>
        <vt:i4>4259918</vt:i4>
      </vt:variant>
      <vt:variant>
        <vt:i4>54</vt:i4>
      </vt:variant>
      <vt:variant>
        <vt:i4>0</vt:i4>
      </vt:variant>
      <vt:variant>
        <vt:i4>5</vt:i4>
      </vt:variant>
      <vt:variant>
        <vt:lpwstr>https://www.vta.org/programs/toc/transit-oriented-development/projects-portfolio</vt:lpwstr>
      </vt:variant>
      <vt:variant>
        <vt:lpwstr/>
      </vt:variant>
      <vt:variant>
        <vt:i4>5177347</vt:i4>
      </vt:variant>
      <vt:variant>
        <vt:i4>51</vt:i4>
      </vt:variant>
      <vt:variant>
        <vt:i4>0</vt:i4>
      </vt:variant>
      <vt:variant>
        <vt:i4>5</vt:i4>
      </vt:variant>
      <vt:variant>
        <vt:lpwstr>https://mtc.ca.gov/planning/land-use/transit-oriented-communities-toc-policy</vt:lpwstr>
      </vt:variant>
      <vt:variant>
        <vt:lpwstr/>
      </vt:variant>
      <vt:variant>
        <vt:i4>6094860</vt:i4>
      </vt:variant>
      <vt:variant>
        <vt:i4>48</vt:i4>
      </vt:variant>
      <vt:variant>
        <vt:i4>0</vt:i4>
      </vt:variant>
      <vt:variant>
        <vt:i4>5</vt:i4>
      </vt:variant>
      <vt:variant>
        <vt:lpwstr>https://data.vta.org/pages/ridership-by-stop</vt:lpwstr>
      </vt:variant>
      <vt:variant>
        <vt:lpwstr/>
      </vt:variant>
      <vt:variant>
        <vt:i4>2818064</vt:i4>
      </vt:variant>
      <vt:variant>
        <vt:i4>45</vt:i4>
      </vt:variant>
      <vt:variant>
        <vt:i4>0</vt:i4>
      </vt:variant>
      <vt:variant>
        <vt:i4>5</vt:i4>
      </vt:variant>
      <vt:variant>
        <vt:lpwstr>https://gis.vta.org/portal/apps/experiencebuilder/experience/?id=96751c9f58ff4d6ba6e9f4be6c094640&amp;page=page_0</vt:lpwstr>
      </vt:variant>
      <vt:variant>
        <vt:lpwstr/>
      </vt:variant>
      <vt:variant>
        <vt:i4>5636115</vt:i4>
      </vt:variant>
      <vt:variant>
        <vt:i4>42</vt:i4>
      </vt:variant>
      <vt:variant>
        <vt:i4>0</vt:i4>
      </vt:variant>
      <vt:variant>
        <vt:i4>5</vt:i4>
      </vt:variant>
      <vt:variant>
        <vt:lpwstr>https://mtc.ca.gov/planning/transportation/access-equity-mobility/equity-priority-communities</vt:lpwstr>
      </vt:variant>
      <vt:variant>
        <vt:lpwstr/>
      </vt:variant>
      <vt:variant>
        <vt:i4>2818064</vt:i4>
      </vt:variant>
      <vt:variant>
        <vt:i4>39</vt:i4>
      </vt:variant>
      <vt:variant>
        <vt:i4>0</vt:i4>
      </vt:variant>
      <vt:variant>
        <vt:i4>5</vt:i4>
      </vt:variant>
      <vt:variant>
        <vt:lpwstr>https://gis.vta.org/portal/apps/experiencebuilder/experience/?id=96751c9f58ff4d6ba6e9f4be6c094640&amp;page=page_0</vt:lpwstr>
      </vt:variant>
      <vt:variant>
        <vt:lpwstr/>
      </vt:variant>
      <vt:variant>
        <vt:i4>3080203</vt:i4>
      </vt:variant>
      <vt:variant>
        <vt:i4>32</vt:i4>
      </vt:variant>
      <vt:variant>
        <vt:i4>0</vt:i4>
      </vt:variant>
      <vt:variant>
        <vt:i4>5</vt:i4>
      </vt:variant>
      <vt:variant>
        <vt:lpwstr/>
      </vt:variant>
      <vt:variant>
        <vt:lpwstr>_Toc2018727280</vt:lpwstr>
      </vt:variant>
      <vt:variant>
        <vt:i4>2031669</vt:i4>
      </vt:variant>
      <vt:variant>
        <vt:i4>26</vt:i4>
      </vt:variant>
      <vt:variant>
        <vt:i4>0</vt:i4>
      </vt:variant>
      <vt:variant>
        <vt:i4>5</vt:i4>
      </vt:variant>
      <vt:variant>
        <vt:lpwstr/>
      </vt:variant>
      <vt:variant>
        <vt:lpwstr>_Toc217322286</vt:lpwstr>
      </vt:variant>
      <vt:variant>
        <vt:i4>1310772</vt:i4>
      </vt:variant>
      <vt:variant>
        <vt:i4>20</vt:i4>
      </vt:variant>
      <vt:variant>
        <vt:i4>0</vt:i4>
      </vt:variant>
      <vt:variant>
        <vt:i4>5</vt:i4>
      </vt:variant>
      <vt:variant>
        <vt:lpwstr/>
      </vt:variant>
      <vt:variant>
        <vt:lpwstr>_Toc700652679</vt:lpwstr>
      </vt:variant>
      <vt:variant>
        <vt:i4>2031672</vt:i4>
      </vt:variant>
      <vt:variant>
        <vt:i4>14</vt:i4>
      </vt:variant>
      <vt:variant>
        <vt:i4>0</vt:i4>
      </vt:variant>
      <vt:variant>
        <vt:i4>5</vt:i4>
      </vt:variant>
      <vt:variant>
        <vt:lpwstr/>
      </vt:variant>
      <vt:variant>
        <vt:lpwstr>_Toc57500689</vt:lpwstr>
      </vt:variant>
      <vt:variant>
        <vt:i4>2686985</vt:i4>
      </vt:variant>
      <vt:variant>
        <vt:i4>8</vt:i4>
      </vt:variant>
      <vt:variant>
        <vt:i4>0</vt:i4>
      </vt:variant>
      <vt:variant>
        <vt:i4>5</vt:i4>
      </vt:variant>
      <vt:variant>
        <vt:lpwstr/>
      </vt:variant>
      <vt:variant>
        <vt:lpwstr>_Toc1179508721</vt:lpwstr>
      </vt:variant>
      <vt:variant>
        <vt:i4>65583</vt:i4>
      </vt:variant>
      <vt:variant>
        <vt:i4>3</vt:i4>
      </vt:variant>
      <vt:variant>
        <vt:i4>0</vt:i4>
      </vt:variant>
      <vt:variant>
        <vt:i4>5</vt:i4>
      </vt:variant>
      <vt:variant>
        <vt:lpwstr>mailto:tocgrant@vta.org</vt:lpwstr>
      </vt:variant>
      <vt:variant>
        <vt:lpwstr/>
      </vt:variant>
      <vt:variant>
        <vt:i4>4128830</vt:i4>
      </vt:variant>
      <vt:variant>
        <vt:i4>0</vt:i4>
      </vt:variant>
      <vt:variant>
        <vt:i4>0</vt:i4>
      </vt:variant>
      <vt:variant>
        <vt:i4>5</vt:i4>
      </vt:variant>
      <vt:variant>
        <vt:lpwstr>http://www.vta.org/tocgrant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Rothschild, Adriano</dc:creator>
  <cp:keywords/>
  <dc:description/>
  <cp:lastModifiedBy>Adriano Rothschild</cp:lastModifiedBy>
  <cp:revision>140</cp:revision>
  <dcterms:created xsi:type="dcterms:W3CDTF">2025-05-02T16:43:00Z</dcterms:created>
  <dcterms:modified xsi:type="dcterms:W3CDTF">2025-05-13T01:52:00Z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0x010100576BC750A2191743957E3B5B0D3FE4A0</vt:lpwstr>
  </property>
  <property fmtid="{D5CDD505-2E9C-101B-9397-08002B2CF9AE}" pid="3" name="MediaServiceImageTags">
    <vt:lpwstr/>
  </property>
</Properties>
</file>