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DF49" w14:textId="59864D12" w:rsidR="000C3BC8" w:rsidRDefault="0049639A" w:rsidP="000C3BC8">
      <w:pPr>
        <w:pStyle w:val="Heading1"/>
        <w:numPr>
          <w:ilvl w:val="0"/>
          <w:numId w:val="0"/>
        </w:numPr>
        <w:ind w:left="360"/>
        <w:rPr>
          <w:rStyle w:val="Heading1Char"/>
        </w:rPr>
      </w:pPr>
      <w:bookmarkStart w:id="0" w:name="_Toc197503791"/>
      <w:bookmarkStart w:id="1" w:name="_Toc196315421"/>
      <w:proofErr w:type="spellStart"/>
      <w:r w:rsidRPr="0049639A">
        <w:rPr>
          <w:rStyle w:val="Heading1Char"/>
          <w:rFonts w:ascii="MS Gothic" w:eastAsia="MS Gothic" w:hAnsi="MS Gothic" w:cs="MS Gothic" w:hint="eastAsia"/>
        </w:rPr>
        <w:t>申請表</w:t>
      </w:r>
      <w:proofErr w:type="spellEnd"/>
      <w:r w:rsidR="00512649" w:rsidRPr="00512649">
        <w:rPr>
          <w:rStyle w:val="Heading1Char"/>
        </w:rPr>
        <w:t xml:space="preserve"> </w:t>
      </w:r>
      <w:proofErr w:type="spellStart"/>
      <w:r w:rsidR="00597635" w:rsidRPr="00597635">
        <w:rPr>
          <w:rStyle w:val="Heading1Char"/>
          <w:rFonts w:ascii="MS Gothic" w:eastAsia="MS Gothic" w:hAnsi="MS Gothic" w:cs="MS Gothic" w:hint="eastAsia"/>
        </w:rPr>
        <w:t>概述</w:t>
      </w:r>
      <w:bookmarkEnd w:id="0"/>
      <w:proofErr w:type="spellEnd"/>
    </w:p>
    <w:p w14:paraId="7EE93455" w14:textId="77777777" w:rsidR="000C3BC8" w:rsidRDefault="000C3BC8" w:rsidP="000C3BC8"/>
    <w:p w14:paraId="6C0F0737" w14:textId="6CB25856" w:rsidR="00DA2206" w:rsidRPr="00762E00" w:rsidRDefault="00762E00" w:rsidP="00DA2206">
      <w:pPr>
        <w:pStyle w:val="paragraph"/>
        <w:spacing w:before="0" w:beforeAutospacing="0" w:after="240" w:afterAutospacing="0"/>
        <w:textAlignment w:val="baseline"/>
        <w:rPr>
          <w:rFonts w:ascii="Arial" w:hAnsi="Arial" w:cs="Arial"/>
          <w:b/>
          <w:bCs/>
          <w:sz w:val="22"/>
          <w:szCs w:val="22"/>
        </w:rPr>
      </w:pPr>
      <w:proofErr w:type="spellStart"/>
      <w:r w:rsidRPr="00762E00">
        <w:rPr>
          <w:rStyle w:val="normaltextrun"/>
          <w:rFonts w:ascii="Arial" w:eastAsiaTheme="majorEastAsia" w:hAnsi="Arial" w:cs="Arial" w:hint="eastAsia"/>
          <w:b/>
          <w:bCs/>
        </w:rPr>
        <w:t>申請指南</w:t>
      </w:r>
      <w:proofErr w:type="spellEnd"/>
    </w:p>
    <w:p w14:paraId="1794B2EF" w14:textId="5778FA5C" w:rsidR="00DA2206" w:rsidRDefault="00017E79" w:rsidP="00DA2206">
      <w:pPr>
        <w:pStyle w:val="paragraph"/>
        <w:spacing w:before="0" w:beforeAutospacing="0" w:after="240" w:afterAutospacing="0"/>
        <w:textAlignment w:val="baseline"/>
        <w:rPr>
          <w:rFonts w:ascii="Arial" w:hAnsi="Arial" w:cs="Arial"/>
          <w:sz w:val="22"/>
          <w:szCs w:val="22"/>
        </w:rPr>
      </w:pPr>
      <w:proofErr w:type="spellStart"/>
      <w:r w:rsidRPr="00017E79">
        <w:rPr>
          <w:rFonts w:ascii="Arial" w:eastAsiaTheme="majorEastAsia" w:hAnsi="Arial" w:cs="Arial" w:hint="eastAsia"/>
          <w:sz w:val="22"/>
          <w:szCs w:val="22"/>
        </w:rPr>
        <w:t>資助申請流程</w:t>
      </w:r>
      <w:proofErr w:type="spellEnd"/>
      <w:r>
        <w:rPr>
          <w:rStyle w:val="normaltextrun"/>
          <w:rFonts w:ascii="Arial" w:eastAsiaTheme="majorEastAsia" w:hAnsi="Arial" w:cs="Arial"/>
          <w:sz w:val="22"/>
          <w:szCs w:val="22"/>
        </w:rPr>
        <w:t>:</w:t>
      </w:r>
    </w:p>
    <w:p w14:paraId="3EA1284E" w14:textId="4AFBBE55" w:rsidR="00DA2206" w:rsidRPr="008D3899" w:rsidRDefault="008D3899" w:rsidP="007A415A">
      <w:pPr>
        <w:pStyle w:val="paragraph"/>
        <w:numPr>
          <w:ilvl w:val="0"/>
          <w:numId w:val="9"/>
        </w:numPr>
        <w:spacing w:before="0" w:beforeAutospacing="0" w:after="0" w:afterAutospacing="0"/>
        <w:textAlignment w:val="baseline"/>
        <w:rPr>
          <w:rStyle w:val="eop"/>
          <w:rFonts w:ascii="Arial" w:hAnsi="Arial" w:cs="Arial"/>
          <w:sz w:val="22"/>
          <w:szCs w:val="22"/>
        </w:rPr>
      </w:pPr>
      <w:proofErr w:type="spellStart"/>
      <w:r w:rsidRPr="008D3899">
        <w:rPr>
          <w:rStyle w:val="normaltextrun"/>
          <w:rFonts w:ascii="Arial" w:eastAsiaTheme="majorEastAsia" w:hAnsi="Arial" w:cs="Arial" w:hint="eastAsia"/>
          <w:sz w:val="22"/>
          <w:szCs w:val="22"/>
        </w:rPr>
        <w:t>申請人可以在提交</w:t>
      </w:r>
      <w:proofErr w:type="spellEnd"/>
      <w:r w:rsidRPr="008D3899">
        <w:rPr>
          <w:rStyle w:val="normaltextrun"/>
          <w:rFonts w:ascii="Arial" w:eastAsiaTheme="majorEastAsia" w:hAnsi="Arial" w:cs="Arial"/>
          <w:sz w:val="22"/>
          <w:szCs w:val="22"/>
        </w:rPr>
        <w:t xml:space="preserve"> VTA </w:t>
      </w:r>
      <w:proofErr w:type="spellStart"/>
      <w:r w:rsidRPr="008D3899">
        <w:rPr>
          <w:rStyle w:val="normaltextrun"/>
          <w:rFonts w:ascii="Arial" w:eastAsiaTheme="majorEastAsia" w:hAnsi="Arial" w:cs="Arial" w:hint="eastAsia"/>
          <w:sz w:val="22"/>
          <w:szCs w:val="22"/>
        </w:rPr>
        <w:t>交通導向社區資助計劃的唯一申請表之前填寫這些申請工作表。使用申請指南文件作為參考指南，填寫相應的項目區域工作表中的欄位</w:t>
      </w:r>
      <w:proofErr w:type="spellEnd"/>
      <w:r w:rsidRPr="008D3899">
        <w:rPr>
          <w:rStyle w:val="normaltextrun"/>
          <w:rFonts w:ascii="Arial" w:eastAsiaTheme="majorEastAsia" w:hAnsi="Arial" w:cs="Arial" w:hint="eastAsia"/>
          <w:sz w:val="22"/>
          <w:szCs w:val="22"/>
        </w:rPr>
        <w:t>。</w:t>
      </w:r>
    </w:p>
    <w:p w14:paraId="45C8C0DD" w14:textId="456912E6" w:rsidR="00F40541" w:rsidRDefault="00F934FE" w:rsidP="007A415A">
      <w:pPr>
        <w:pStyle w:val="paragraph"/>
        <w:numPr>
          <w:ilvl w:val="0"/>
          <w:numId w:val="9"/>
        </w:numPr>
        <w:spacing w:before="0" w:beforeAutospacing="0" w:after="0" w:afterAutospacing="0"/>
        <w:textAlignment w:val="baseline"/>
        <w:rPr>
          <w:rFonts w:ascii="Arial" w:hAnsi="Arial" w:cs="Arial"/>
          <w:sz w:val="22"/>
          <w:szCs w:val="22"/>
        </w:rPr>
      </w:pPr>
      <w:r w:rsidRPr="008D3899">
        <w:rPr>
          <w:rStyle w:val="normaltextrun"/>
          <w:rFonts w:ascii="Arial" w:eastAsiaTheme="majorEastAsia" w:hAnsi="Arial" w:cs="Arial" w:hint="eastAsia"/>
          <w:sz w:val="22"/>
          <w:szCs w:val="22"/>
        </w:rPr>
        <w:t>請將您在《申請表</w:t>
      </w:r>
      <w:r w:rsidRPr="00F934FE">
        <w:rPr>
          <w:rStyle w:val="normaltextrun"/>
          <w:rFonts w:ascii="Arial" w:eastAsiaTheme="majorEastAsia" w:hAnsi="Arial" w:cs="Arial" w:hint="eastAsia"/>
          <w:sz w:val="22"/>
          <w:szCs w:val="22"/>
        </w:rPr>
        <w:t>》中填寫的內容複製並粘貼至申請表格，申請表獲取位址：</w:t>
      </w:r>
      <w:hyperlink r:id="rId12" w:history="1">
        <w:r w:rsidRPr="00983F6B">
          <w:rPr>
            <w:rStyle w:val="Hyperlink"/>
            <w:rFonts w:ascii="Arial" w:eastAsiaTheme="majorEastAsia" w:hAnsi="Arial" w:cs="Arial"/>
            <w:sz w:val="22"/>
            <w:szCs w:val="22"/>
          </w:rPr>
          <w:t>www.vta.org/tocgrant</w:t>
        </w:r>
      </w:hyperlink>
      <w:r>
        <w:rPr>
          <w:rStyle w:val="normaltextrun"/>
          <w:rFonts w:ascii="Arial" w:eastAsiaTheme="majorEastAsia" w:hAnsi="Arial" w:cs="Arial"/>
          <w:sz w:val="22"/>
          <w:szCs w:val="22"/>
        </w:rPr>
        <w:t xml:space="preserve"> </w:t>
      </w:r>
    </w:p>
    <w:p w14:paraId="4132ED25" w14:textId="238CD0DB" w:rsidR="00F40541" w:rsidRDefault="00F934FE" w:rsidP="007A415A">
      <w:pPr>
        <w:pStyle w:val="paragraph"/>
        <w:numPr>
          <w:ilvl w:val="0"/>
          <w:numId w:val="9"/>
        </w:numPr>
        <w:spacing w:before="0" w:beforeAutospacing="0" w:after="0" w:afterAutospacing="0"/>
        <w:textAlignment w:val="baseline"/>
        <w:rPr>
          <w:rFonts w:ascii="Arial" w:hAnsi="Arial" w:cs="Arial"/>
          <w:sz w:val="22"/>
          <w:szCs w:val="22"/>
        </w:rPr>
      </w:pPr>
      <w:proofErr w:type="spellStart"/>
      <w:r w:rsidRPr="00F934FE">
        <w:rPr>
          <w:rFonts w:ascii="Arial" w:eastAsiaTheme="majorEastAsia" w:hAnsi="Arial" w:cs="Arial" w:hint="eastAsia"/>
          <w:sz w:val="22"/>
          <w:szCs w:val="22"/>
        </w:rPr>
        <w:t>提交線上申請後，系統將自動發送確認郵件至您的郵箱</w:t>
      </w:r>
      <w:proofErr w:type="spellEnd"/>
      <w:r w:rsidR="00DA2206" w:rsidRPr="00F40541">
        <w:rPr>
          <w:rStyle w:val="eop"/>
          <w:rFonts w:ascii="Arial" w:eastAsiaTheme="majorEastAsia" w:hAnsi="Arial" w:cs="Arial"/>
          <w:sz w:val="22"/>
          <w:szCs w:val="22"/>
        </w:rPr>
        <w:t> </w:t>
      </w:r>
    </w:p>
    <w:p w14:paraId="3168C90B" w14:textId="193FD11D" w:rsidR="00DA2206" w:rsidRPr="00F40541" w:rsidRDefault="00F934FE" w:rsidP="007A415A">
      <w:pPr>
        <w:pStyle w:val="paragraph"/>
        <w:numPr>
          <w:ilvl w:val="0"/>
          <w:numId w:val="9"/>
        </w:numPr>
        <w:spacing w:before="0" w:beforeAutospacing="0" w:after="0" w:afterAutospacing="0"/>
        <w:textAlignment w:val="baseline"/>
        <w:rPr>
          <w:rFonts w:ascii="Arial" w:hAnsi="Arial" w:cs="Arial"/>
          <w:sz w:val="22"/>
          <w:szCs w:val="22"/>
        </w:rPr>
      </w:pPr>
      <w:proofErr w:type="spellStart"/>
      <w:r w:rsidRPr="00F934FE">
        <w:rPr>
          <w:rFonts w:ascii="Arial" w:eastAsiaTheme="majorEastAsia" w:hAnsi="Arial" w:cs="Arial" w:hint="eastAsia"/>
          <w:sz w:val="22"/>
          <w:szCs w:val="22"/>
        </w:rPr>
        <w:t>請將所有申請附件以電子郵件形式發送至</w:t>
      </w:r>
      <w:hyperlink r:id="rId13" w:tgtFrame="_blank" w:history="1">
        <w:r w:rsidRPr="00F934FE">
          <w:rPr>
            <w:rStyle w:val="Hyperlink"/>
            <w:rFonts w:ascii="Arial" w:eastAsiaTheme="majorEastAsia" w:hAnsi="Arial" w:cs="Arial"/>
            <w:sz w:val="22"/>
            <w:szCs w:val="22"/>
          </w:rPr>
          <w:t>tocgrant@vta.or</w:t>
        </w:r>
      </w:hyperlink>
      <w:r w:rsidRPr="00F934FE">
        <w:rPr>
          <w:rFonts w:ascii="Arial" w:eastAsiaTheme="majorEastAsia" w:hAnsi="Arial" w:cs="Arial"/>
          <w:sz w:val="22"/>
          <w:szCs w:val="22"/>
        </w:rPr>
        <w:t>g</w:t>
      </w:r>
      <w:r w:rsidRPr="00F934FE">
        <w:rPr>
          <w:rFonts w:ascii="Arial" w:eastAsiaTheme="majorEastAsia" w:hAnsi="Arial" w:cs="Arial"/>
          <w:sz w:val="22"/>
          <w:szCs w:val="22"/>
        </w:rPr>
        <w:t>，</w:t>
      </w:r>
      <w:r w:rsidRPr="00F934FE">
        <w:rPr>
          <w:rFonts w:ascii="Arial" w:eastAsiaTheme="majorEastAsia" w:hAnsi="Arial" w:cs="Arial" w:hint="eastAsia"/>
          <w:sz w:val="22"/>
          <w:szCs w:val="22"/>
        </w:rPr>
        <w:t>郵件主題請按以下格式填寫</w:t>
      </w:r>
      <w:proofErr w:type="spellEnd"/>
      <w:r w:rsidRPr="00F934FE">
        <w:rPr>
          <w:rFonts w:ascii="Arial" w:eastAsiaTheme="majorEastAsia" w:hAnsi="Arial" w:cs="Arial" w:hint="eastAsia"/>
          <w:sz w:val="22"/>
          <w:szCs w:val="22"/>
        </w:rPr>
        <w:t>：</w:t>
      </w:r>
      <w:r w:rsidRPr="00F934FE">
        <w:rPr>
          <w:rFonts w:ascii="Arial" w:eastAsiaTheme="majorEastAsia" w:hAnsi="Arial" w:cs="Arial"/>
          <w:sz w:val="22"/>
          <w:szCs w:val="22"/>
        </w:rPr>
        <w:t>[</w:t>
      </w:r>
      <w:proofErr w:type="spellStart"/>
      <w:r w:rsidRPr="00F934FE">
        <w:rPr>
          <w:rFonts w:ascii="Arial" w:eastAsiaTheme="majorEastAsia" w:hAnsi="Arial" w:cs="Arial" w:hint="eastAsia"/>
          <w:sz w:val="22"/>
          <w:szCs w:val="22"/>
        </w:rPr>
        <w:t>貴機構名稱</w:t>
      </w:r>
      <w:proofErr w:type="spellEnd"/>
      <w:r w:rsidRPr="00F934FE">
        <w:rPr>
          <w:rFonts w:ascii="Arial" w:eastAsiaTheme="majorEastAsia" w:hAnsi="Arial" w:cs="Arial"/>
          <w:sz w:val="22"/>
          <w:szCs w:val="22"/>
        </w:rPr>
        <w:t>]-2025 VTA TOC Grant – [Program Area]</w:t>
      </w:r>
    </w:p>
    <w:p w14:paraId="5D4D7B59" w14:textId="77777777" w:rsidR="00611BCF" w:rsidRDefault="00611BCF" w:rsidP="000C3BC8"/>
    <w:sdt>
      <w:sdtPr>
        <w:rPr>
          <w:rFonts w:asciiTheme="minorHAnsi" w:eastAsiaTheme="minorHAnsi" w:hAnsiTheme="minorHAnsi" w:cstheme="minorBidi"/>
          <w:color w:val="auto"/>
          <w:kern w:val="2"/>
          <w:sz w:val="22"/>
          <w:szCs w:val="22"/>
          <w14:ligatures w14:val="standardContextual"/>
        </w:rPr>
        <w:id w:val="-857891695"/>
        <w:docPartObj>
          <w:docPartGallery w:val="Table of Contents"/>
          <w:docPartUnique/>
        </w:docPartObj>
      </w:sdtPr>
      <w:sdtEndPr>
        <w:rPr>
          <w:b/>
          <w:bCs/>
          <w:noProof/>
        </w:rPr>
      </w:sdtEndPr>
      <w:sdtContent>
        <w:p w14:paraId="32F675E3" w14:textId="51793C6A" w:rsidR="00611BCF" w:rsidRDefault="007226E6">
          <w:pPr>
            <w:pStyle w:val="TOCHeading"/>
          </w:pPr>
          <w:proofErr w:type="spellStart"/>
          <w:r w:rsidRPr="007226E6">
            <w:rPr>
              <w:rFonts w:hint="eastAsia"/>
              <w:b/>
              <w:bCs/>
            </w:rPr>
            <w:t>表格目錄</w:t>
          </w:r>
          <w:proofErr w:type="spellEnd"/>
          <w:r w:rsidR="00073B87" w:rsidRPr="00073B87">
            <w:t> </w:t>
          </w:r>
        </w:p>
        <w:p w14:paraId="757FDC7F" w14:textId="1E8CB0BF" w:rsidR="00446BFF" w:rsidRDefault="00611BCF">
          <w:pPr>
            <w:pStyle w:val="TOC1"/>
            <w:tabs>
              <w:tab w:val="right" w:leader="dot" w:pos="10070"/>
            </w:tabs>
            <w:rPr>
              <w:rFonts w:eastAsiaTheme="minorEastAsia"/>
              <w:noProof/>
              <w:sz w:val="24"/>
              <w:szCs w:val="24"/>
            </w:rPr>
          </w:pPr>
          <w:r>
            <w:fldChar w:fldCharType="begin"/>
          </w:r>
          <w:r>
            <w:instrText xml:space="preserve"> TOC \o "1-3" \h \z \u </w:instrText>
          </w:r>
          <w:r>
            <w:fldChar w:fldCharType="separate"/>
          </w:r>
          <w:hyperlink w:anchor="_Toc197503791" w:history="1">
            <w:r w:rsidR="00446BFF" w:rsidRPr="007301D0">
              <w:rPr>
                <w:rStyle w:val="Hyperlink"/>
                <w:rFonts w:ascii="MS Gothic" w:eastAsia="MS Gothic" w:hAnsi="MS Gothic" w:cs="MS Gothic" w:hint="eastAsia"/>
                <w:noProof/>
              </w:rPr>
              <w:t>申請表</w:t>
            </w:r>
            <w:r w:rsidR="00446BFF" w:rsidRPr="007301D0">
              <w:rPr>
                <w:rStyle w:val="Hyperlink"/>
                <w:noProof/>
              </w:rPr>
              <w:t xml:space="preserve"> </w:t>
            </w:r>
            <w:r w:rsidR="00446BFF" w:rsidRPr="007301D0">
              <w:rPr>
                <w:rStyle w:val="Hyperlink"/>
                <w:rFonts w:ascii="MS Gothic" w:eastAsia="MS Gothic" w:hAnsi="MS Gothic" w:cs="MS Gothic" w:hint="eastAsia"/>
                <w:noProof/>
              </w:rPr>
              <w:t>概述</w:t>
            </w:r>
            <w:r w:rsidR="00446BFF">
              <w:rPr>
                <w:noProof/>
                <w:webHidden/>
              </w:rPr>
              <w:tab/>
            </w:r>
            <w:r w:rsidR="00446BFF">
              <w:rPr>
                <w:noProof/>
                <w:webHidden/>
              </w:rPr>
              <w:fldChar w:fldCharType="begin"/>
            </w:r>
            <w:r w:rsidR="00446BFF">
              <w:rPr>
                <w:noProof/>
                <w:webHidden/>
              </w:rPr>
              <w:instrText xml:space="preserve"> PAGEREF _Toc197503791 \h </w:instrText>
            </w:r>
            <w:r w:rsidR="00446BFF">
              <w:rPr>
                <w:noProof/>
                <w:webHidden/>
              </w:rPr>
            </w:r>
            <w:r w:rsidR="00446BFF">
              <w:rPr>
                <w:noProof/>
                <w:webHidden/>
              </w:rPr>
              <w:fldChar w:fldCharType="separate"/>
            </w:r>
            <w:r w:rsidR="00446BFF">
              <w:rPr>
                <w:noProof/>
                <w:webHidden/>
              </w:rPr>
              <w:t>i</w:t>
            </w:r>
            <w:r w:rsidR="00446BFF">
              <w:rPr>
                <w:noProof/>
                <w:webHidden/>
              </w:rPr>
              <w:fldChar w:fldCharType="end"/>
            </w:r>
          </w:hyperlink>
        </w:p>
        <w:p w14:paraId="453ADF95" w14:textId="543641AB" w:rsidR="00446BFF" w:rsidRDefault="00446BFF">
          <w:pPr>
            <w:pStyle w:val="TOC1"/>
            <w:tabs>
              <w:tab w:val="right" w:leader="dot" w:pos="10070"/>
            </w:tabs>
            <w:rPr>
              <w:rFonts w:eastAsiaTheme="minorEastAsia"/>
              <w:noProof/>
              <w:sz w:val="24"/>
              <w:szCs w:val="24"/>
            </w:rPr>
          </w:pPr>
          <w:hyperlink w:anchor="_Toc197503792" w:history="1">
            <w:r w:rsidRPr="007301D0">
              <w:rPr>
                <w:rStyle w:val="Hyperlink"/>
                <w:rFonts w:ascii="MS Gothic" w:eastAsia="MS Gothic" w:hAnsi="MS Gothic" w:cs="MS Gothic" w:hint="eastAsia"/>
                <w:noProof/>
              </w:rPr>
              <w:t>計畫</w:t>
            </w:r>
            <w:r w:rsidRPr="007301D0">
              <w:rPr>
                <w:rStyle w:val="Hyperlink"/>
                <w:noProof/>
              </w:rPr>
              <w:t xml:space="preserve">A: </w:t>
            </w:r>
            <w:r w:rsidRPr="007301D0">
              <w:rPr>
                <w:rStyle w:val="Hyperlink"/>
                <w:rFonts w:ascii="MS Gothic" w:eastAsia="MS Gothic" w:hAnsi="MS Gothic" w:cs="MS Gothic" w:hint="eastAsia"/>
                <w:noProof/>
              </w:rPr>
              <w:t>規劃及政策執行</w:t>
            </w:r>
            <w:r>
              <w:rPr>
                <w:noProof/>
                <w:webHidden/>
              </w:rPr>
              <w:tab/>
              <w:t>A</w:t>
            </w:r>
            <w:r>
              <w:rPr>
                <w:noProof/>
                <w:webHidden/>
              </w:rPr>
              <w:fldChar w:fldCharType="begin"/>
            </w:r>
            <w:r>
              <w:rPr>
                <w:noProof/>
                <w:webHidden/>
              </w:rPr>
              <w:instrText xml:space="preserve"> PAGEREF _Toc197503792 \h </w:instrText>
            </w:r>
            <w:r>
              <w:rPr>
                <w:noProof/>
                <w:webHidden/>
              </w:rPr>
            </w:r>
            <w:r>
              <w:rPr>
                <w:noProof/>
                <w:webHidden/>
              </w:rPr>
              <w:fldChar w:fldCharType="separate"/>
            </w:r>
            <w:r>
              <w:rPr>
                <w:noProof/>
                <w:webHidden/>
              </w:rPr>
              <w:t>1</w:t>
            </w:r>
            <w:r>
              <w:rPr>
                <w:noProof/>
                <w:webHidden/>
              </w:rPr>
              <w:fldChar w:fldCharType="end"/>
            </w:r>
          </w:hyperlink>
        </w:p>
        <w:p w14:paraId="7EA0433F" w14:textId="408222A6" w:rsidR="00446BFF" w:rsidRDefault="00446BFF">
          <w:pPr>
            <w:pStyle w:val="TOC1"/>
            <w:tabs>
              <w:tab w:val="right" w:leader="dot" w:pos="10070"/>
            </w:tabs>
            <w:rPr>
              <w:rFonts w:eastAsiaTheme="minorEastAsia"/>
              <w:noProof/>
              <w:sz w:val="24"/>
              <w:szCs w:val="24"/>
            </w:rPr>
          </w:pPr>
          <w:hyperlink w:anchor="_Toc197503793" w:history="1">
            <w:r w:rsidRPr="007301D0">
              <w:rPr>
                <w:rStyle w:val="Hyperlink"/>
                <w:rFonts w:ascii="MS Gothic" w:eastAsia="MS Gothic" w:hAnsi="MS Gothic" w:cs="MS Gothic" w:hint="eastAsia"/>
                <w:noProof/>
              </w:rPr>
              <w:t>計畫</w:t>
            </w:r>
            <w:r w:rsidRPr="007301D0">
              <w:rPr>
                <w:rStyle w:val="Hyperlink"/>
                <w:noProof/>
              </w:rPr>
              <w:t xml:space="preserve">B: </w:t>
            </w:r>
            <w:r w:rsidRPr="007301D0">
              <w:rPr>
                <w:rStyle w:val="Hyperlink"/>
                <w:rFonts w:ascii="MS Gothic" w:eastAsia="MS Gothic" w:hAnsi="MS Gothic" w:cs="MS Gothic" w:hint="eastAsia"/>
                <w:noProof/>
              </w:rPr>
              <w:t>社區韌力</w:t>
            </w:r>
            <w:r>
              <w:rPr>
                <w:noProof/>
                <w:webHidden/>
              </w:rPr>
              <w:tab/>
              <w:t>B</w:t>
            </w:r>
            <w:r>
              <w:rPr>
                <w:noProof/>
                <w:webHidden/>
              </w:rPr>
              <w:fldChar w:fldCharType="begin"/>
            </w:r>
            <w:r>
              <w:rPr>
                <w:noProof/>
                <w:webHidden/>
              </w:rPr>
              <w:instrText xml:space="preserve"> PAGEREF _Toc197503793 \h </w:instrText>
            </w:r>
            <w:r>
              <w:rPr>
                <w:noProof/>
                <w:webHidden/>
              </w:rPr>
            </w:r>
            <w:r>
              <w:rPr>
                <w:noProof/>
                <w:webHidden/>
              </w:rPr>
              <w:fldChar w:fldCharType="separate"/>
            </w:r>
            <w:r>
              <w:rPr>
                <w:noProof/>
                <w:webHidden/>
              </w:rPr>
              <w:t>1</w:t>
            </w:r>
            <w:r>
              <w:rPr>
                <w:noProof/>
                <w:webHidden/>
              </w:rPr>
              <w:fldChar w:fldCharType="end"/>
            </w:r>
          </w:hyperlink>
        </w:p>
        <w:p w14:paraId="6540CC35" w14:textId="5B7818DD" w:rsidR="00446BFF" w:rsidRPr="00F36FAB" w:rsidRDefault="00446BFF">
          <w:pPr>
            <w:pStyle w:val="TOC1"/>
            <w:tabs>
              <w:tab w:val="right" w:leader="dot" w:pos="10070"/>
            </w:tabs>
            <w:rPr>
              <w:rFonts w:eastAsiaTheme="minorEastAsia"/>
              <w:noProof/>
              <w:sz w:val="24"/>
              <w:szCs w:val="24"/>
            </w:rPr>
          </w:pPr>
          <w:hyperlink w:anchor="_Toc197503794" w:history="1">
            <w:r w:rsidRPr="00F36FAB">
              <w:rPr>
                <w:rStyle w:val="Hyperlink"/>
                <w:rFonts w:ascii="MS Gothic" w:eastAsia="MS Gothic" w:hAnsi="MS Gothic" w:cs="MS Gothic" w:hint="eastAsia"/>
                <w:noProof/>
              </w:rPr>
              <w:t>計畫</w:t>
            </w:r>
            <w:r w:rsidRPr="00F36FAB">
              <w:rPr>
                <w:rStyle w:val="Hyperlink"/>
                <w:noProof/>
              </w:rPr>
              <w:t>C: </w:t>
            </w:r>
            <w:r w:rsidRPr="00F36FAB">
              <w:rPr>
                <w:rStyle w:val="Hyperlink"/>
                <w:rFonts w:ascii="MS Gothic" w:eastAsia="MS Gothic" w:hAnsi="MS Gothic" w:cs="MS Gothic" w:hint="eastAsia"/>
                <w:noProof/>
              </w:rPr>
              <w:t>教導和參與</w:t>
            </w:r>
            <w:r w:rsidRPr="00F36FAB">
              <w:rPr>
                <w:noProof/>
                <w:webHidden/>
              </w:rPr>
              <w:tab/>
              <w:t>C</w:t>
            </w:r>
            <w:r w:rsidRPr="00F36FAB">
              <w:rPr>
                <w:noProof/>
                <w:webHidden/>
              </w:rPr>
              <w:fldChar w:fldCharType="begin"/>
            </w:r>
            <w:r w:rsidRPr="00F36FAB">
              <w:rPr>
                <w:noProof/>
                <w:webHidden/>
              </w:rPr>
              <w:instrText xml:space="preserve"> PAGEREF _Toc197503794 \h </w:instrText>
            </w:r>
            <w:r w:rsidRPr="00F36FAB">
              <w:rPr>
                <w:noProof/>
                <w:webHidden/>
              </w:rPr>
            </w:r>
            <w:r w:rsidRPr="00F36FAB">
              <w:rPr>
                <w:noProof/>
                <w:webHidden/>
              </w:rPr>
              <w:fldChar w:fldCharType="separate"/>
            </w:r>
            <w:r w:rsidRPr="00F36FAB">
              <w:rPr>
                <w:noProof/>
                <w:webHidden/>
              </w:rPr>
              <w:t>1</w:t>
            </w:r>
            <w:r w:rsidRPr="00F36FAB">
              <w:rPr>
                <w:noProof/>
                <w:webHidden/>
              </w:rPr>
              <w:fldChar w:fldCharType="end"/>
            </w:r>
          </w:hyperlink>
        </w:p>
        <w:p w14:paraId="01E70511" w14:textId="295EB8F8" w:rsidR="00446BFF" w:rsidRDefault="00446BFF">
          <w:pPr>
            <w:pStyle w:val="TOC1"/>
            <w:tabs>
              <w:tab w:val="right" w:leader="dot" w:pos="10070"/>
            </w:tabs>
            <w:rPr>
              <w:rFonts w:eastAsiaTheme="minorEastAsia"/>
              <w:noProof/>
              <w:sz w:val="24"/>
              <w:szCs w:val="24"/>
            </w:rPr>
          </w:pPr>
          <w:hyperlink w:anchor="_Toc197503795" w:history="1">
            <w:r w:rsidRPr="00F36FAB">
              <w:rPr>
                <w:rStyle w:val="Hyperlink"/>
                <w:rFonts w:ascii="MS Gothic" w:eastAsia="MS Gothic" w:hAnsi="MS Gothic" w:cs="MS Gothic" w:hint="eastAsia"/>
                <w:noProof/>
              </w:rPr>
              <w:t>計畫</w:t>
            </w:r>
            <w:r w:rsidRPr="00F36FAB">
              <w:rPr>
                <w:rStyle w:val="Hyperlink"/>
                <w:noProof/>
              </w:rPr>
              <w:t xml:space="preserve">D: </w:t>
            </w:r>
            <w:r w:rsidRPr="00F36FAB">
              <w:rPr>
                <w:rStyle w:val="Hyperlink"/>
                <w:rFonts w:ascii="MS Gothic" w:eastAsia="MS Gothic" w:hAnsi="MS Gothic" w:cs="MS Gothic" w:hint="eastAsia"/>
                <w:noProof/>
              </w:rPr>
              <w:t>場所營造、藝術和激發</w:t>
            </w:r>
            <w:r w:rsidRPr="00F36FAB">
              <w:rPr>
                <w:noProof/>
                <w:webHidden/>
              </w:rPr>
              <w:tab/>
              <w:t>D</w:t>
            </w:r>
            <w:r w:rsidRPr="00F36FAB">
              <w:rPr>
                <w:noProof/>
                <w:webHidden/>
              </w:rPr>
              <w:fldChar w:fldCharType="begin"/>
            </w:r>
            <w:r w:rsidRPr="00F36FAB">
              <w:rPr>
                <w:noProof/>
                <w:webHidden/>
              </w:rPr>
              <w:instrText xml:space="preserve"> PAGEREF _Toc197503795 \h </w:instrText>
            </w:r>
            <w:r w:rsidRPr="00F36FAB">
              <w:rPr>
                <w:noProof/>
                <w:webHidden/>
              </w:rPr>
            </w:r>
            <w:r w:rsidRPr="00F36FAB">
              <w:rPr>
                <w:noProof/>
                <w:webHidden/>
              </w:rPr>
              <w:fldChar w:fldCharType="separate"/>
            </w:r>
            <w:r w:rsidRPr="00F36FAB">
              <w:rPr>
                <w:noProof/>
                <w:webHidden/>
              </w:rPr>
              <w:t>1</w:t>
            </w:r>
            <w:r w:rsidRPr="00F36FAB">
              <w:rPr>
                <w:noProof/>
                <w:webHidden/>
              </w:rPr>
              <w:fldChar w:fldCharType="end"/>
            </w:r>
          </w:hyperlink>
        </w:p>
        <w:p w14:paraId="34154EF8" w14:textId="16BA21AA" w:rsidR="00611BCF" w:rsidRDefault="00611BCF">
          <w:r>
            <w:rPr>
              <w:b/>
              <w:bCs/>
              <w:noProof/>
            </w:rPr>
            <w:fldChar w:fldCharType="end"/>
          </w:r>
        </w:p>
      </w:sdtContent>
    </w:sdt>
    <w:p w14:paraId="51E6E200" w14:textId="77777777" w:rsidR="00CD138D" w:rsidRDefault="00CD138D" w:rsidP="000C3BC8"/>
    <w:p w14:paraId="4C0A4FD5" w14:textId="77777777" w:rsidR="000C3BC8" w:rsidRDefault="000C3BC8" w:rsidP="000C3BC8"/>
    <w:p w14:paraId="30D8EE59" w14:textId="4F76D2EA" w:rsidR="000C3BC8" w:rsidRPr="000C3BC8" w:rsidRDefault="000C3BC8" w:rsidP="000C3BC8">
      <w:pPr>
        <w:sectPr w:rsidR="000C3BC8" w:rsidRPr="000C3BC8" w:rsidSect="00CD138D">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720" w:left="1080" w:header="720" w:footer="720" w:gutter="0"/>
          <w:pgNumType w:fmt="lowerRoman" w:start="1"/>
          <w:cols w:space="720"/>
          <w:titlePg/>
          <w:docGrid w:linePitch="360"/>
        </w:sectPr>
      </w:pPr>
    </w:p>
    <w:p w14:paraId="0A22122B" w14:textId="42BCE4E3" w:rsidR="00E6017A" w:rsidRPr="00EC338F" w:rsidRDefault="00223875" w:rsidP="00336B5D">
      <w:pPr>
        <w:pStyle w:val="Heading1"/>
        <w:numPr>
          <w:ilvl w:val="0"/>
          <w:numId w:val="0"/>
        </w:numPr>
        <w:ind w:left="360"/>
      </w:pPr>
      <w:bookmarkStart w:id="2" w:name="_Toc197503792"/>
      <w:proofErr w:type="spellStart"/>
      <w:r w:rsidRPr="00223875">
        <w:rPr>
          <w:rFonts w:ascii="MS Gothic" w:eastAsia="MS Gothic" w:hAnsi="MS Gothic" w:cs="MS Gothic" w:hint="eastAsia"/>
        </w:rPr>
        <w:lastRenderedPageBreak/>
        <w:t>計畫</w:t>
      </w:r>
      <w:r w:rsidRPr="00223875">
        <w:t>A</w:t>
      </w:r>
      <w:proofErr w:type="spellEnd"/>
      <w:r w:rsidR="00336B5D">
        <w:t>:</w:t>
      </w:r>
      <w:r w:rsidRPr="00223875">
        <w:rPr>
          <w:rStyle w:val="Heading1Char"/>
        </w:rPr>
        <w:t xml:space="preserve"> </w:t>
      </w:r>
      <w:bookmarkEnd w:id="1"/>
      <w:proofErr w:type="spellStart"/>
      <w:r w:rsidR="00336B5D" w:rsidRPr="00336B5D">
        <w:rPr>
          <w:rFonts w:ascii="MS Gothic" w:eastAsia="MS Gothic" w:hAnsi="MS Gothic" w:cs="MS Gothic" w:hint="eastAsia"/>
        </w:rPr>
        <w:t>規劃及政策執行</w:t>
      </w:r>
      <w:bookmarkEnd w:id="2"/>
      <w:proofErr w:type="spellEnd"/>
    </w:p>
    <w:p w14:paraId="24E13C6C" w14:textId="77777777" w:rsidR="008B1D71" w:rsidRPr="00EC338F" w:rsidRDefault="008B1D71" w:rsidP="008B1D71">
      <w:pPr>
        <w:spacing w:line="256"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8F0F08" w:rsidRPr="00EC338F" w14:paraId="70FB87EA" w14:textId="77777777" w:rsidTr="008F0F08">
        <w:trPr>
          <w:trHeight w:val="304"/>
        </w:trPr>
        <w:tc>
          <w:tcPr>
            <w:tcW w:w="5000" w:type="pct"/>
            <w:tcBorders>
              <w:top w:val="single" w:sz="4" w:space="0" w:color="auto"/>
              <w:left w:val="single" w:sz="4" w:space="0" w:color="auto"/>
              <w:bottom w:val="single" w:sz="4" w:space="0" w:color="auto"/>
              <w:right w:val="single" w:sz="4" w:space="0" w:color="auto"/>
            </w:tcBorders>
          </w:tcPr>
          <w:p w14:paraId="619374FA" w14:textId="7AD4D072" w:rsidR="008F0F08" w:rsidRPr="00EC338F" w:rsidRDefault="00230205" w:rsidP="00226B41">
            <w:pPr>
              <w:jc w:val="center"/>
              <w:rPr>
                <w:rFonts w:ascii="Arial" w:hAnsi="Arial"/>
                <w:b/>
                <w:bCs/>
              </w:rPr>
            </w:pPr>
            <w:r w:rsidRPr="00230205">
              <w:rPr>
                <w:rFonts w:ascii="MS Gothic" w:eastAsia="MS Gothic" w:hAnsi="MS Gothic" w:cs="MS Gothic" w:hint="eastAsia"/>
                <w:b/>
                <w:bCs/>
              </w:rPr>
              <w:t>第一部分（第</w:t>
            </w:r>
            <w:r w:rsidRPr="00230205">
              <w:rPr>
                <w:rFonts w:ascii="Arial" w:hAnsi="Arial"/>
                <w:b/>
                <w:bCs/>
              </w:rPr>
              <w:t>1</w:t>
            </w:r>
            <w:r w:rsidRPr="00230205">
              <w:rPr>
                <w:rFonts w:ascii="MS Gothic" w:eastAsia="MS Gothic" w:hAnsi="MS Gothic" w:cs="MS Gothic" w:hint="eastAsia"/>
                <w:b/>
                <w:bCs/>
              </w:rPr>
              <w:t>頁）：</w:t>
            </w:r>
            <w:proofErr w:type="spellStart"/>
            <w:r w:rsidRPr="00230205">
              <w:rPr>
                <w:rFonts w:ascii="MS Gothic" w:eastAsia="MS Gothic" w:hAnsi="MS Gothic" w:cs="MS Gothic" w:hint="eastAsia"/>
                <w:b/>
                <w:bCs/>
              </w:rPr>
              <w:t>申請資訊</w:t>
            </w:r>
            <w:proofErr w:type="spellEnd"/>
          </w:p>
        </w:tc>
      </w:tr>
    </w:tbl>
    <w:p w14:paraId="62480B41" w14:textId="77777777" w:rsidR="000C7CAA" w:rsidRPr="00EC338F" w:rsidRDefault="000C7CAA">
      <w:pPr>
        <w:rPr>
          <w:rFonts w:ascii="Arial" w:hAnsi="Arial" w:cs="Arial"/>
        </w:rPr>
      </w:pPr>
    </w:p>
    <w:p w14:paraId="4679CFA8" w14:textId="4057C656" w:rsidR="000C7CAA" w:rsidRPr="00EC338F" w:rsidRDefault="00781507" w:rsidP="00AA4F07">
      <w:pPr>
        <w:rPr>
          <w:rFonts w:ascii="Arial" w:hAnsi="Arial" w:cs="Arial"/>
          <w:b/>
          <w:bCs/>
        </w:rPr>
      </w:pPr>
      <w:r>
        <w:rPr>
          <w:rFonts w:ascii="Arial" w:hAnsi="Arial" w:cs="Arial"/>
          <w:b/>
          <w:bCs/>
        </w:rPr>
        <w:t xml:space="preserve">1. </w:t>
      </w:r>
      <w:proofErr w:type="spellStart"/>
      <w:r w:rsidR="00472BEC" w:rsidRPr="00472BEC">
        <w:rPr>
          <w:rFonts w:ascii="MS Gothic" w:eastAsia="MS Gothic" w:hAnsi="MS Gothic" w:cs="MS Gothic" w:hint="eastAsia"/>
          <w:b/>
          <w:bCs/>
        </w:rPr>
        <w:t>當地機構</w:t>
      </w:r>
      <w:proofErr w:type="spellEnd"/>
      <w:r w:rsidR="002779BF" w:rsidRPr="00EC338F">
        <w:rPr>
          <w:rFonts w:ascii="Arial" w:hAnsi="Arial" w:cs="Arial"/>
          <w:b/>
          <w:bCs/>
        </w:rPr>
        <w:t>:</w:t>
      </w:r>
    </w:p>
    <w:p w14:paraId="7D15DD68" w14:textId="77777777" w:rsidR="002779BF" w:rsidRPr="005B62F2" w:rsidRDefault="002779BF" w:rsidP="005B62F2">
      <w:pPr>
        <w:spacing w:line="256" w:lineRule="auto"/>
        <w:rPr>
          <w:rFonts w:ascii="Arial" w:eastAsia="Aptos" w:hAnsi="Arial" w:cs="Arial"/>
          <w:iCs/>
        </w:rPr>
      </w:pPr>
    </w:p>
    <w:p w14:paraId="30B5C8DB" w14:textId="6D208F3D" w:rsidR="002779BF" w:rsidRPr="00EC338F" w:rsidRDefault="00781507" w:rsidP="00AA4F07">
      <w:pPr>
        <w:rPr>
          <w:rFonts w:ascii="Arial" w:hAnsi="Arial" w:cs="Arial"/>
          <w:b/>
          <w:bCs/>
        </w:rPr>
      </w:pPr>
      <w:r>
        <w:rPr>
          <w:rFonts w:ascii="Arial" w:hAnsi="Arial" w:cs="Arial"/>
          <w:b/>
          <w:bCs/>
        </w:rPr>
        <w:t xml:space="preserve">2. </w:t>
      </w:r>
      <w:proofErr w:type="spellStart"/>
      <w:r w:rsidR="00AB406A" w:rsidRPr="00AB406A">
        <w:rPr>
          <w:rFonts w:ascii="MS Gothic" w:eastAsia="MS Gothic" w:hAnsi="MS Gothic" w:cs="MS Gothic" w:hint="eastAsia"/>
          <w:b/>
          <w:bCs/>
        </w:rPr>
        <w:t>機構地址</w:t>
      </w:r>
      <w:proofErr w:type="spellEnd"/>
      <w:r w:rsidR="008F0F08" w:rsidRPr="00EC338F">
        <w:rPr>
          <w:rFonts w:ascii="Arial" w:hAnsi="Arial" w:cs="Arial"/>
          <w:b/>
          <w:bCs/>
        </w:rPr>
        <w:t>:</w:t>
      </w:r>
    </w:p>
    <w:p w14:paraId="1E74151C" w14:textId="77777777" w:rsidR="006A3F4F" w:rsidRPr="005B62F2" w:rsidRDefault="006A3F4F" w:rsidP="005B62F2">
      <w:pPr>
        <w:spacing w:line="256" w:lineRule="auto"/>
        <w:rPr>
          <w:rFonts w:ascii="Arial" w:eastAsia="Aptos" w:hAnsi="Arial" w:cs="Arial"/>
          <w:iCs/>
        </w:rPr>
      </w:pPr>
    </w:p>
    <w:p w14:paraId="7701BF8A" w14:textId="10404CD9" w:rsidR="00B14409" w:rsidRDefault="00781507" w:rsidP="00AA4F07">
      <w:pPr>
        <w:rPr>
          <w:rFonts w:ascii="Arial" w:hAnsi="Arial" w:cs="Arial"/>
          <w:b/>
          <w:bCs/>
        </w:rPr>
      </w:pPr>
      <w:r>
        <w:rPr>
          <w:rFonts w:ascii="Arial" w:hAnsi="Arial" w:cs="Arial"/>
          <w:b/>
          <w:bCs/>
        </w:rPr>
        <w:t xml:space="preserve">3. </w:t>
      </w:r>
      <w:proofErr w:type="spellStart"/>
      <w:r w:rsidR="00251B3C" w:rsidRPr="00251B3C">
        <w:rPr>
          <w:rFonts w:ascii="MS Gothic" w:eastAsia="MS Gothic" w:hAnsi="MS Gothic" w:cs="MS Gothic" w:hint="eastAsia"/>
          <w:b/>
          <w:bCs/>
        </w:rPr>
        <w:t>機構網址（選填</w:t>
      </w:r>
      <w:proofErr w:type="spellEnd"/>
      <w:r w:rsidR="00251B3C" w:rsidRPr="00251B3C">
        <w:rPr>
          <w:rFonts w:ascii="MS Gothic" w:eastAsia="MS Gothic" w:hAnsi="MS Gothic" w:cs="MS Gothic" w:hint="eastAsia"/>
          <w:b/>
          <w:bCs/>
        </w:rPr>
        <w:t>）</w:t>
      </w:r>
      <w:r w:rsidR="00B14409">
        <w:rPr>
          <w:rFonts w:ascii="Arial" w:hAnsi="Arial" w:cs="Arial"/>
          <w:b/>
          <w:bCs/>
        </w:rPr>
        <w:t>:</w:t>
      </w:r>
    </w:p>
    <w:p w14:paraId="49C7140A" w14:textId="77777777" w:rsidR="00B14409" w:rsidRPr="005B62F2" w:rsidRDefault="00B14409" w:rsidP="005B62F2">
      <w:pPr>
        <w:spacing w:line="256" w:lineRule="auto"/>
        <w:rPr>
          <w:rFonts w:ascii="Arial" w:eastAsia="Aptos" w:hAnsi="Arial" w:cs="Arial"/>
          <w:iCs/>
        </w:rPr>
      </w:pPr>
    </w:p>
    <w:p w14:paraId="78EEF51F" w14:textId="55FFDEF5" w:rsidR="008F0F08" w:rsidRPr="00EC338F" w:rsidRDefault="00B14409" w:rsidP="00AA4F07">
      <w:pPr>
        <w:rPr>
          <w:rFonts w:ascii="Arial" w:hAnsi="Arial" w:cs="Arial"/>
          <w:b/>
          <w:bCs/>
        </w:rPr>
      </w:pPr>
      <w:r>
        <w:rPr>
          <w:rFonts w:ascii="Arial" w:hAnsi="Arial" w:cs="Arial"/>
          <w:b/>
          <w:bCs/>
        </w:rPr>
        <w:t xml:space="preserve">4. </w:t>
      </w:r>
      <w:proofErr w:type="spellStart"/>
      <w:r w:rsidR="00D76B06" w:rsidRPr="00D76B06">
        <w:rPr>
          <w:rFonts w:ascii="MS Gothic" w:eastAsia="MS Gothic" w:hAnsi="MS Gothic" w:cs="MS Gothic" w:hint="eastAsia"/>
          <w:b/>
          <w:bCs/>
          <w:iCs/>
        </w:rPr>
        <w:t>申請人的聯繫人資訊（名字，姓氏</w:t>
      </w:r>
      <w:proofErr w:type="spellEnd"/>
      <w:r w:rsidR="00D76B06" w:rsidRPr="00D76B06">
        <w:rPr>
          <w:rFonts w:ascii="MS Gothic" w:eastAsia="MS Gothic" w:hAnsi="MS Gothic" w:cs="MS Gothic" w:hint="eastAsia"/>
          <w:b/>
          <w:bCs/>
          <w:iCs/>
        </w:rPr>
        <w:t>）</w:t>
      </w:r>
      <w:r w:rsidR="008F0F08" w:rsidRPr="00EC338F">
        <w:rPr>
          <w:rFonts w:ascii="Arial" w:hAnsi="Arial" w:cs="Arial"/>
          <w:b/>
          <w:bCs/>
        </w:rPr>
        <w:t>:</w:t>
      </w:r>
    </w:p>
    <w:p w14:paraId="35A10691" w14:textId="77777777" w:rsidR="006A3F4F" w:rsidRPr="005B62F2" w:rsidRDefault="006A3F4F" w:rsidP="005B62F2">
      <w:pPr>
        <w:spacing w:line="256" w:lineRule="auto"/>
        <w:rPr>
          <w:rFonts w:ascii="Arial" w:eastAsia="Aptos" w:hAnsi="Arial" w:cs="Arial"/>
          <w:iCs/>
        </w:rPr>
      </w:pPr>
    </w:p>
    <w:p w14:paraId="74F4AA15" w14:textId="5FBAEAC7" w:rsidR="006A3F4F" w:rsidRPr="00EC338F" w:rsidRDefault="00B14409" w:rsidP="006A3F4F">
      <w:pPr>
        <w:rPr>
          <w:rFonts w:ascii="Arial" w:hAnsi="Arial" w:cs="Arial"/>
        </w:rPr>
      </w:pPr>
      <w:r>
        <w:rPr>
          <w:rFonts w:ascii="Arial" w:hAnsi="Arial" w:cs="Arial"/>
          <w:b/>
          <w:bCs/>
        </w:rPr>
        <w:t>5</w:t>
      </w:r>
      <w:r w:rsidR="00781507">
        <w:rPr>
          <w:rFonts w:ascii="Arial" w:hAnsi="Arial" w:cs="Arial"/>
          <w:b/>
          <w:bCs/>
        </w:rPr>
        <w:t xml:space="preserve">. </w:t>
      </w:r>
      <w:proofErr w:type="spellStart"/>
      <w:r w:rsidR="00B80F60" w:rsidRPr="00B80F60">
        <w:rPr>
          <w:rFonts w:ascii="MS Gothic" w:eastAsia="MS Gothic" w:hAnsi="MS Gothic" w:cs="MS Gothic" w:hint="eastAsia"/>
          <w:b/>
          <w:bCs/>
        </w:rPr>
        <w:t>申請人郵箱地址</w:t>
      </w:r>
      <w:proofErr w:type="spellEnd"/>
      <w:r w:rsidR="006A3F4F" w:rsidRPr="00EC338F">
        <w:rPr>
          <w:rFonts w:ascii="Arial" w:hAnsi="Arial" w:cs="Arial"/>
          <w:b/>
          <w:bCs/>
        </w:rPr>
        <w:t>:</w:t>
      </w:r>
    </w:p>
    <w:p w14:paraId="59BF0DAC" w14:textId="77777777" w:rsidR="006A3F4F" w:rsidRPr="005B62F2" w:rsidRDefault="006A3F4F" w:rsidP="005B62F2">
      <w:pPr>
        <w:spacing w:line="256" w:lineRule="auto"/>
        <w:rPr>
          <w:rFonts w:ascii="Arial" w:eastAsia="Aptos" w:hAnsi="Arial" w:cs="Arial"/>
          <w:iCs/>
        </w:rPr>
      </w:pPr>
    </w:p>
    <w:p w14:paraId="7485823B" w14:textId="67A9E679" w:rsidR="006A3F4F" w:rsidRPr="00EC338F" w:rsidRDefault="00B14409" w:rsidP="006A3F4F">
      <w:pPr>
        <w:rPr>
          <w:rFonts w:ascii="Arial" w:hAnsi="Arial" w:cs="Arial"/>
          <w:b/>
          <w:bCs/>
        </w:rPr>
      </w:pPr>
      <w:r>
        <w:rPr>
          <w:rFonts w:ascii="Arial" w:hAnsi="Arial" w:cs="Arial"/>
          <w:b/>
          <w:bCs/>
        </w:rPr>
        <w:t>6</w:t>
      </w:r>
      <w:r w:rsidR="00781507">
        <w:rPr>
          <w:rFonts w:ascii="Arial" w:hAnsi="Arial" w:cs="Arial"/>
          <w:b/>
          <w:bCs/>
        </w:rPr>
        <w:t xml:space="preserve">. </w:t>
      </w:r>
      <w:proofErr w:type="spellStart"/>
      <w:r w:rsidR="008C7DAC" w:rsidRPr="008C7DAC">
        <w:rPr>
          <w:rFonts w:ascii="MS Gothic" w:eastAsia="MS Gothic" w:hAnsi="MS Gothic" w:cs="MS Gothic" w:hint="eastAsia"/>
          <w:b/>
          <w:bCs/>
        </w:rPr>
        <w:t>申請人電話（選填</w:t>
      </w:r>
      <w:proofErr w:type="spellEnd"/>
      <w:r w:rsidR="008C7DAC" w:rsidRPr="008C7DAC">
        <w:rPr>
          <w:rFonts w:ascii="MS Gothic" w:eastAsia="MS Gothic" w:hAnsi="MS Gothic" w:cs="MS Gothic" w:hint="eastAsia"/>
          <w:b/>
          <w:bCs/>
        </w:rPr>
        <w:t>）</w:t>
      </w:r>
      <w:r w:rsidR="00AA4F07" w:rsidRPr="00EC338F">
        <w:rPr>
          <w:rFonts w:ascii="Arial" w:hAnsi="Arial" w:cs="Arial"/>
          <w:b/>
          <w:bCs/>
        </w:rPr>
        <w:t>:</w:t>
      </w:r>
    </w:p>
    <w:p w14:paraId="1E4947B2" w14:textId="0D390FEF" w:rsidR="00AA4F07" w:rsidRPr="005B62F2" w:rsidRDefault="00AA4F07" w:rsidP="005B62F2">
      <w:pPr>
        <w:spacing w:line="256" w:lineRule="auto"/>
        <w:rPr>
          <w:rFonts w:ascii="Arial" w:eastAsia="Aptos" w:hAnsi="Arial" w:cs="Arial"/>
          <w:iCs/>
        </w:rPr>
      </w:pPr>
    </w:p>
    <w:p w14:paraId="19EFECF0" w14:textId="227A4C4D" w:rsidR="00AA4F07" w:rsidRPr="00B17280" w:rsidRDefault="00B14409" w:rsidP="00B17280">
      <w:pPr>
        <w:rPr>
          <w:rFonts w:ascii="Arial" w:hAnsi="Arial" w:cs="Arial"/>
          <w:b/>
          <w:bCs/>
        </w:rPr>
      </w:pPr>
      <w:r>
        <w:rPr>
          <w:rFonts w:ascii="Arial" w:hAnsi="Arial" w:cs="Arial"/>
          <w:b/>
          <w:bCs/>
        </w:rPr>
        <w:t xml:space="preserve">7. </w:t>
      </w:r>
      <w:r w:rsidR="00E63678" w:rsidRPr="00E63678">
        <w:rPr>
          <w:rFonts w:ascii="MS Gothic" w:eastAsia="MS Gothic" w:hAnsi="MS Gothic" w:cs="MS Gothic" w:hint="eastAsia"/>
          <w:b/>
          <w:bCs/>
        </w:rPr>
        <w:t>在過去</w:t>
      </w:r>
      <w:r w:rsidR="00E63678" w:rsidRPr="00E63678">
        <w:rPr>
          <w:rFonts w:ascii="Arial" w:hAnsi="Arial" w:cs="Arial"/>
          <w:b/>
          <w:bCs/>
        </w:rPr>
        <w:t>12</w:t>
      </w:r>
      <w:r w:rsidR="00E63678" w:rsidRPr="00E63678">
        <w:rPr>
          <w:rFonts w:ascii="MS Gothic" w:eastAsia="MS Gothic" w:hAnsi="MS Gothic" w:cs="MS Gothic" w:hint="eastAsia"/>
          <w:b/>
          <w:bCs/>
        </w:rPr>
        <w:t>個月</w:t>
      </w:r>
      <w:r w:rsidR="00E63678" w:rsidRPr="00E63678">
        <w:rPr>
          <w:rFonts w:ascii="Yu Gothic" w:eastAsia="Yu Gothic" w:hAnsi="Yu Gothic" w:cs="Yu Gothic" w:hint="eastAsia"/>
          <w:b/>
          <w:bCs/>
        </w:rPr>
        <w:t>內，貴機構是否與</w:t>
      </w:r>
      <w:r w:rsidR="00E63678" w:rsidRPr="00E63678">
        <w:rPr>
          <w:rFonts w:ascii="Arial" w:hAnsi="Arial" w:cs="Arial"/>
          <w:b/>
          <w:bCs/>
        </w:rPr>
        <w:t>VTA</w:t>
      </w:r>
      <w:r w:rsidR="00E63678" w:rsidRPr="00E63678">
        <w:rPr>
          <w:rFonts w:ascii="MS Gothic" w:eastAsia="MS Gothic" w:hAnsi="MS Gothic" w:cs="MS Gothic" w:hint="eastAsia"/>
          <w:b/>
          <w:bCs/>
        </w:rPr>
        <w:t>部門有過合作或業務往來？如有，請詳細</w:t>
      </w:r>
      <w:r w:rsidR="00E63678" w:rsidRPr="00E63678">
        <w:rPr>
          <w:rFonts w:ascii="Yu Gothic" w:eastAsia="Yu Gothic" w:hAnsi="Yu Gothic" w:cs="Yu Gothic" w:hint="eastAsia"/>
          <w:b/>
          <w:bCs/>
        </w:rPr>
        <w:t>說明</w:t>
      </w:r>
      <w:r w:rsidR="00E63678" w:rsidRPr="00E63678">
        <w:rPr>
          <w:rFonts w:ascii="MS Gothic" w:eastAsia="MS Gothic" w:hAnsi="MS Gothic" w:cs="MS Gothic" w:hint="eastAsia"/>
          <w:b/>
          <w:bCs/>
        </w:rPr>
        <w:t>。</w:t>
      </w:r>
      <w:r w:rsidR="00AA4F07" w:rsidRPr="00B17280">
        <w:rPr>
          <w:rFonts w:ascii="Arial" w:hAnsi="Arial" w:cs="Arial"/>
          <w:b/>
          <w:bCs/>
        </w:rPr>
        <w:t>:</w:t>
      </w:r>
    </w:p>
    <w:p w14:paraId="3D37EB4B" w14:textId="753584A2" w:rsidR="2436D747" w:rsidRPr="005B62F2" w:rsidRDefault="2436D747" w:rsidP="005B62F2">
      <w:pPr>
        <w:spacing w:line="256" w:lineRule="auto"/>
        <w:rPr>
          <w:rFonts w:ascii="Arial" w:eastAsia="Aptos" w:hAnsi="Arial" w:cs="Arial"/>
          <w:iCs/>
        </w:rPr>
      </w:pPr>
    </w:p>
    <w:p w14:paraId="55421236" w14:textId="1BC664C5" w:rsidR="00226B41" w:rsidRPr="00EC338F" w:rsidRDefault="00C2333B" w:rsidP="00226B41">
      <w:pPr>
        <w:spacing w:line="256" w:lineRule="auto"/>
        <w:rPr>
          <w:rFonts w:ascii="Arial" w:eastAsia="Aptos" w:hAnsi="Arial" w:cs="Arial"/>
        </w:rPr>
      </w:pPr>
      <w:r>
        <w:rPr>
          <w:rFonts w:ascii="Arial" w:eastAsia="Aptos" w:hAnsi="Arial" w:cs="Arial"/>
        </w:rPr>
        <w:br w:type="column"/>
      </w:r>
    </w:p>
    <w:tbl>
      <w:tblPr>
        <w:tblStyle w:val="TableGrid"/>
        <w:tblW w:w="5000" w:type="pct"/>
        <w:tblInd w:w="0" w:type="dxa"/>
        <w:tblLook w:val="04A0" w:firstRow="1" w:lastRow="0" w:firstColumn="1" w:lastColumn="0" w:noHBand="0" w:noVBand="1"/>
      </w:tblPr>
      <w:tblGrid>
        <w:gridCol w:w="10070"/>
      </w:tblGrid>
      <w:tr w:rsidR="00AA4F07" w:rsidRPr="00EC338F" w14:paraId="3EDA4200" w14:textId="77777777" w:rsidTr="008D07F4">
        <w:trPr>
          <w:trHeight w:val="98"/>
        </w:trPr>
        <w:tc>
          <w:tcPr>
            <w:tcW w:w="5000" w:type="pct"/>
            <w:tcBorders>
              <w:top w:val="single" w:sz="4" w:space="0" w:color="auto"/>
              <w:left w:val="single" w:sz="4" w:space="0" w:color="auto"/>
              <w:bottom w:val="single" w:sz="4" w:space="0" w:color="auto"/>
              <w:right w:val="single" w:sz="4" w:space="0" w:color="auto"/>
            </w:tcBorders>
            <w:hideMark/>
          </w:tcPr>
          <w:p w14:paraId="3281F67F" w14:textId="46C3D90B" w:rsidR="00AA4F07" w:rsidRPr="00EC338F" w:rsidRDefault="002326E7" w:rsidP="00E7728F">
            <w:pPr>
              <w:jc w:val="center"/>
              <w:rPr>
                <w:rFonts w:ascii="Arial" w:hAnsi="Arial"/>
                <w:b/>
                <w:bCs/>
              </w:rPr>
            </w:pPr>
            <w:r w:rsidRPr="002326E7">
              <w:rPr>
                <w:rFonts w:ascii="MS Gothic" w:eastAsia="MS Gothic" w:hAnsi="MS Gothic" w:cs="MS Gothic" w:hint="eastAsia"/>
                <w:b/>
                <w:bCs/>
              </w:rPr>
              <w:t>第二部分（第</w:t>
            </w:r>
            <w:r w:rsidRPr="002326E7">
              <w:rPr>
                <w:rFonts w:ascii="Arial" w:hAnsi="Arial"/>
                <w:b/>
                <w:bCs/>
              </w:rPr>
              <w:t>2</w:t>
            </w:r>
            <w:r w:rsidRPr="002326E7">
              <w:rPr>
                <w:rFonts w:ascii="MS Gothic" w:eastAsia="MS Gothic" w:hAnsi="MS Gothic" w:cs="MS Gothic" w:hint="eastAsia"/>
                <w:b/>
                <w:bCs/>
              </w:rPr>
              <w:t>頁）：</w:t>
            </w:r>
            <w:proofErr w:type="spellStart"/>
            <w:r w:rsidRPr="002326E7">
              <w:rPr>
                <w:rFonts w:ascii="MS Gothic" w:eastAsia="MS Gothic" w:hAnsi="MS Gothic" w:cs="MS Gothic" w:hint="eastAsia"/>
                <w:b/>
                <w:bCs/>
              </w:rPr>
              <w:t>專案資訊</w:t>
            </w:r>
            <w:proofErr w:type="spellEnd"/>
          </w:p>
        </w:tc>
      </w:tr>
    </w:tbl>
    <w:p w14:paraId="1B69A6D2" w14:textId="11CD7EF5" w:rsidR="00E7728F" w:rsidRPr="00E065A9" w:rsidRDefault="00B14409">
      <w:pPr>
        <w:rPr>
          <w:rFonts w:ascii="Arial" w:hAnsi="Arial" w:cs="Arial"/>
        </w:rPr>
      </w:pPr>
      <w:r>
        <w:rPr>
          <w:rFonts w:ascii="Arial" w:hAnsi="Arial" w:cs="Arial"/>
          <w:b/>
          <w:bCs/>
        </w:rPr>
        <w:t xml:space="preserve">8. </w:t>
      </w:r>
      <w:proofErr w:type="spellStart"/>
      <w:r w:rsidR="00D21FFC" w:rsidRPr="00D21FFC">
        <w:rPr>
          <w:rFonts w:ascii="MS Gothic" w:eastAsia="MS Gothic" w:hAnsi="MS Gothic" w:cs="MS Gothic" w:hint="eastAsia"/>
          <w:b/>
          <w:bCs/>
        </w:rPr>
        <w:t>項目名稱</w:t>
      </w:r>
      <w:proofErr w:type="spellEnd"/>
      <w:r w:rsidR="00E7728F" w:rsidRPr="00EC338F">
        <w:rPr>
          <w:rFonts w:ascii="Arial" w:hAnsi="Arial" w:cs="Arial"/>
          <w:b/>
          <w:bCs/>
        </w:rPr>
        <w:t>:</w:t>
      </w:r>
      <w:r w:rsidR="00E065A9">
        <w:rPr>
          <w:rFonts w:ascii="Arial" w:hAnsi="Arial" w:cs="Arial"/>
          <w:b/>
          <w:bCs/>
        </w:rPr>
        <w:br/>
      </w:r>
      <w:proofErr w:type="spellStart"/>
      <w:r w:rsidR="00B06FBC" w:rsidRPr="00B06FBC">
        <w:rPr>
          <w:rFonts w:ascii="MS Gothic" w:eastAsia="MS Gothic" w:hAnsi="MS Gothic" w:cs="MS Gothic" w:hint="eastAsia"/>
          <w:i/>
          <w:iCs/>
          <w:color w:val="0070C0"/>
        </w:rPr>
        <w:t>請輸入專案名稱（需簡明扼要反映專案</w:t>
      </w:r>
      <w:r w:rsidR="00B06FBC" w:rsidRPr="00B06FBC">
        <w:rPr>
          <w:rFonts w:ascii="Yu Gothic" w:eastAsia="Yu Gothic" w:hAnsi="Yu Gothic" w:cs="Yu Gothic" w:hint="eastAsia"/>
          <w:i/>
          <w:iCs/>
          <w:color w:val="0070C0"/>
        </w:rPr>
        <w:t>內容</w:t>
      </w:r>
      <w:proofErr w:type="spellEnd"/>
      <w:r w:rsidR="00B06FBC" w:rsidRPr="00B06FBC">
        <w:rPr>
          <w:rFonts w:ascii="Yu Gothic" w:eastAsia="Yu Gothic" w:hAnsi="Yu Gothic" w:cs="Yu Gothic" w:hint="eastAsia"/>
          <w:i/>
          <w:iCs/>
          <w:color w:val="0070C0"/>
        </w:rPr>
        <w:t>）</w:t>
      </w:r>
    </w:p>
    <w:p w14:paraId="6BD8C4EF" w14:textId="77777777" w:rsidR="00587F57" w:rsidRPr="00EC338F" w:rsidRDefault="00587F57">
      <w:pPr>
        <w:rPr>
          <w:rFonts w:ascii="Arial" w:hAnsi="Arial" w:cs="Arial"/>
        </w:rPr>
      </w:pPr>
    </w:p>
    <w:p w14:paraId="4DDFCC20" w14:textId="29F0F197" w:rsidR="00587F57" w:rsidRPr="00E065A9" w:rsidRDefault="00767334" w:rsidP="00587F57">
      <w:pPr>
        <w:rPr>
          <w:rFonts w:ascii="Arial" w:hAnsi="Arial" w:cs="Arial"/>
          <w:b/>
          <w:bCs/>
        </w:rPr>
      </w:pPr>
      <w:r w:rsidRPr="5CF6C655">
        <w:rPr>
          <w:rFonts w:ascii="Arial" w:hAnsi="Arial" w:cs="Arial"/>
          <w:b/>
          <w:bCs/>
        </w:rPr>
        <w:t xml:space="preserve">9. </w:t>
      </w:r>
      <w:proofErr w:type="spellStart"/>
      <w:r w:rsidR="002420AB" w:rsidRPr="002420AB">
        <w:rPr>
          <w:rFonts w:ascii="MS Gothic" w:eastAsia="MS Gothic" w:hAnsi="MS Gothic" w:cs="MS Gothic" w:hint="eastAsia"/>
          <w:b/>
          <w:bCs/>
        </w:rPr>
        <w:t>項目簡介</w:t>
      </w:r>
      <w:proofErr w:type="spellEnd"/>
      <w:r w:rsidR="00587F57" w:rsidRPr="5CF6C655">
        <w:rPr>
          <w:rFonts w:ascii="Arial" w:hAnsi="Arial" w:cs="Arial"/>
          <w:b/>
          <w:bCs/>
        </w:rPr>
        <w:t>:</w:t>
      </w:r>
      <w:r>
        <w:br/>
      </w:r>
      <w:r w:rsidR="0034448B" w:rsidRPr="0034448B">
        <w:rPr>
          <w:rFonts w:ascii="MS Gothic" w:eastAsia="MS Gothic" w:hAnsi="MS Gothic" w:cs="MS Gothic" w:hint="eastAsia"/>
          <w:i/>
          <w:iCs/>
          <w:color w:val="0070C0"/>
        </w:rPr>
        <w:t>請簡要描述專案</w:t>
      </w:r>
      <w:r w:rsidR="0034448B" w:rsidRPr="0034448B">
        <w:rPr>
          <w:rFonts w:ascii="Yu Gothic" w:eastAsia="Yu Gothic" w:hAnsi="Yu Gothic" w:cs="Yu Gothic" w:hint="eastAsia"/>
          <w:i/>
          <w:iCs/>
          <w:color w:val="0070C0"/>
        </w:rPr>
        <w:t>內容（限</w:t>
      </w:r>
      <w:r w:rsidR="0034448B" w:rsidRPr="0034448B">
        <w:rPr>
          <w:rFonts w:ascii="Arial" w:hAnsi="Arial" w:cs="Arial"/>
          <w:i/>
          <w:iCs/>
          <w:color w:val="0070C0"/>
        </w:rPr>
        <w:t>80</w:t>
      </w:r>
      <w:r w:rsidR="0034448B" w:rsidRPr="0034448B">
        <w:rPr>
          <w:rFonts w:ascii="MS Gothic" w:eastAsia="MS Gothic" w:hAnsi="MS Gothic" w:cs="MS Gothic" w:hint="eastAsia"/>
          <w:i/>
          <w:iCs/>
          <w:color w:val="0070C0"/>
        </w:rPr>
        <w:t>字以</w:t>
      </w:r>
      <w:r w:rsidR="0034448B" w:rsidRPr="0034448B">
        <w:rPr>
          <w:rFonts w:ascii="Yu Gothic" w:eastAsia="Yu Gothic" w:hAnsi="Yu Gothic" w:cs="Yu Gothic" w:hint="eastAsia"/>
          <w:i/>
          <w:iCs/>
          <w:color w:val="0070C0"/>
        </w:rPr>
        <w:t>內</w:t>
      </w:r>
      <w:r w:rsidR="0034448B" w:rsidRPr="0034448B">
        <w:rPr>
          <w:rFonts w:ascii="MS Gothic" w:eastAsia="MS Gothic" w:hAnsi="MS Gothic" w:cs="MS Gothic" w:hint="eastAsia"/>
          <w:i/>
          <w:iCs/>
          <w:color w:val="0070C0"/>
        </w:rPr>
        <w:t>）</w:t>
      </w:r>
    </w:p>
    <w:p w14:paraId="32FF839E" w14:textId="77777777" w:rsidR="00E065A9" w:rsidRPr="00EC338F" w:rsidRDefault="00E065A9">
      <w:pPr>
        <w:rPr>
          <w:rFonts w:ascii="Arial" w:hAnsi="Arial" w:cs="Arial"/>
        </w:rPr>
      </w:pPr>
    </w:p>
    <w:p w14:paraId="5A54402A" w14:textId="666DF9E6" w:rsidR="007C0E1A" w:rsidRPr="00E065A9" w:rsidRDefault="00767334" w:rsidP="007C0E1A">
      <w:pPr>
        <w:rPr>
          <w:rFonts w:ascii="Arial" w:hAnsi="Arial" w:cs="Arial"/>
        </w:rPr>
      </w:pPr>
      <w:r>
        <w:rPr>
          <w:rFonts w:ascii="Arial" w:hAnsi="Arial" w:cs="Arial"/>
          <w:b/>
          <w:bCs/>
        </w:rPr>
        <w:t xml:space="preserve">10. </w:t>
      </w:r>
      <w:proofErr w:type="spellStart"/>
      <w:r w:rsidR="00E035AB" w:rsidRPr="00E035AB">
        <w:rPr>
          <w:rFonts w:ascii="MS Gothic" w:eastAsia="MS Gothic" w:hAnsi="MS Gothic" w:cs="MS Gothic" w:hint="eastAsia"/>
          <w:b/>
          <w:bCs/>
        </w:rPr>
        <w:t>項目位址</w:t>
      </w:r>
      <w:proofErr w:type="spellEnd"/>
      <w:r w:rsidR="00E065A9">
        <w:rPr>
          <w:rFonts w:ascii="Arial" w:hAnsi="Arial" w:cs="Arial"/>
          <w:b/>
          <w:bCs/>
        </w:rPr>
        <w:t>:</w:t>
      </w:r>
      <w:r w:rsidR="00E065A9">
        <w:rPr>
          <w:rFonts w:ascii="Arial" w:hAnsi="Arial" w:cs="Arial"/>
        </w:rPr>
        <w:br/>
      </w:r>
      <w:proofErr w:type="spellStart"/>
      <w:r w:rsidR="00A86551" w:rsidRPr="00A86551">
        <w:rPr>
          <w:rFonts w:ascii="MS Gothic" w:eastAsia="MS Gothic" w:hAnsi="MS Gothic" w:cs="MS Gothic" w:hint="eastAsia"/>
          <w:i/>
          <w:iCs/>
          <w:color w:val="0070C0"/>
        </w:rPr>
        <w:t>街道地址，城市，郵遞區號</w:t>
      </w:r>
      <w:proofErr w:type="spellEnd"/>
      <w:r w:rsidR="0077221F">
        <w:rPr>
          <w:rFonts w:ascii="Arial" w:hAnsi="Arial" w:cs="Arial"/>
          <w:i/>
          <w:iCs/>
          <w:color w:val="0070C0"/>
        </w:rPr>
        <w:t xml:space="preserve">. </w:t>
      </w:r>
      <w:proofErr w:type="spellStart"/>
      <w:r w:rsidR="008007F9" w:rsidRPr="008007F9">
        <w:rPr>
          <w:rFonts w:ascii="MS Gothic" w:eastAsia="MS Gothic" w:hAnsi="MS Gothic" w:cs="MS Gothic" w:hint="eastAsia"/>
          <w:i/>
          <w:iCs/>
          <w:color w:val="0070C0"/>
        </w:rPr>
        <w:t>注：項目地點必須位於</w:t>
      </w:r>
      <w:r w:rsidR="008007F9" w:rsidRPr="008007F9">
        <w:rPr>
          <w:rFonts w:ascii="Arial" w:hAnsi="Arial" w:cs="Arial"/>
          <w:i/>
          <w:iCs/>
          <w:color w:val="0070C0"/>
        </w:rPr>
        <w:t>VTA</w:t>
      </w:r>
      <w:r w:rsidR="008007F9" w:rsidRPr="008007F9">
        <w:rPr>
          <w:rFonts w:ascii="MS Gothic" w:eastAsia="MS Gothic" w:hAnsi="MS Gothic" w:cs="MS Gothic" w:hint="eastAsia"/>
          <w:i/>
          <w:iCs/>
          <w:color w:val="0070C0"/>
        </w:rPr>
        <w:t>交通設施或交通中心半英里</w:t>
      </w:r>
      <w:r w:rsidR="008007F9" w:rsidRPr="008007F9">
        <w:rPr>
          <w:rFonts w:ascii="Yu Gothic" w:eastAsia="Yu Gothic" w:hAnsi="Yu Gothic" w:cs="Yu Gothic" w:hint="eastAsia"/>
          <w:i/>
          <w:iCs/>
          <w:color w:val="0070C0"/>
        </w:rPr>
        <w:t>內</w:t>
      </w:r>
      <w:proofErr w:type="spellEnd"/>
      <w:r w:rsidR="008007F9" w:rsidRPr="008007F9">
        <w:rPr>
          <w:rFonts w:ascii="MS Gothic" w:eastAsia="MS Gothic" w:hAnsi="MS Gothic" w:cs="MS Gothic" w:hint="eastAsia"/>
          <w:i/>
          <w:iCs/>
          <w:color w:val="0070C0"/>
        </w:rPr>
        <w:t>。</w:t>
      </w:r>
    </w:p>
    <w:p w14:paraId="0FF237D2" w14:textId="77777777" w:rsidR="007C0E1A" w:rsidRPr="00EC338F" w:rsidRDefault="007C0E1A">
      <w:pPr>
        <w:rPr>
          <w:rFonts w:ascii="Arial" w:hAnsi="Arial" w:cs="Arial"/>
        </w:rPr>
      </w:pPr>
    </w:p>
    <w:p w14:paraId="37F85808" w14:textId="53886DDE" w:rsidR="007C0E1A" w:rsidRPr="00D345E8" w:rsidRDefault="00767334" w:rsidP="00D345E8">
      <w:pPr>
        <w:rPr>
          <w:rFonts w:ascii="Arial" w:hAnsi="Arial" w:cs="Arial"/>
          <w:i/>
          <w:iCs/>
          <w:color w:val="0070C0"/>
        </w:rPr>
      </w:pPr>
      <w:r>
        <w:rPr>
          <w:rFonts w:ascii="Arial" w:hAnsi="Arial" w:cs="Arial"/>
          <w:b/>
          <w:bCs/>
        </w:rPr>
        <w:t xml:space="preserve">11. </w:t>
      </w:r>
      <w:proofErr w:type="spellStart"/>
      <w:r w:rsidR="008D768A" w:rsidRPr="008D768A">
        <w:rPr>
          <w:rFonts w:ascii="MS Gothic" w:eastAsia="MS Gothic" w:hAnsi="MS Gothic" w:cs="MS Gothic" w:hint="eastAsia"/>
          <w:b/>
          <w:bCs/>
        </w:rPr>
        <w:t>公交站點社區捷運站或捷運中心</w:t>
      </w:r>
      <w:proofErr w:type="spellEnd"/>
      <w:r w:rsidR="007C0E1A" w:rsidRPr="00EC338F">
        <w:rPr>
          <w:rFonts w:ascii="Arial" w:hAnsi="Arial" w:cs="Arial"/>
          <w:b/>
          <w:bCs/>
        </w:rPr>
        <w:t>:</w:t>
      </w:r>
      <w:r w:rsidR="00E065A9">
        <w:rPr>
          <w:rFonts w:ascii="Arial" w:hAnsi="Arial" w:cs="Arial"/>
          <w:b/>
          <w:bCs/>
        </w:rPr>
        <w:br/>
      </w:r>
      <w:proofErr w:type="spellStart"/>
      <w:r w:rsidR="00D345E8" w:rsidRPr="00D345E8">
        <w:rPr>
          <w:rFonts w:ascii="MS Gothic" w:eastAsia="MS Gothic" w:hAnsi="MS Gothic" w:cs="MS Gothic" w:hint="eastAsia"/>
          <w:i/>
          <w:iCs/>
          <w:color w:val="0070C0"/>
        </w:rPr>
        <w:t>請從下拉式功能表中選擇符合條件的捷運站或捷運中心（您也可使用《</w:t>
      </w:r>
      <w:hyperlink r:id="rId20" w:history="1">
        <w:r w:rsidR="00D345E8" w:rsidRPr="00B32351">
          <w:rPr>
            <w:rStyle w:val="Hyperlink"/>
            <w:rFonts w:ascii="Arial" w:hAnsi="Arial" w:cs="Arial"/>
            <w:i/>
            <w:iCs/>
          </w:rPr>
          <w:t>VTA</w:t>
        </w:r>
        <w:r w:rsidR="00D345E8" w:rsidRPr="00B32351">
          <w:rPr>
            <w:rStyle w:val="Hyperlink"/>
            <w:rFonts w:ascii="MS Gothic" w:eastAsia="MS Gothic" w:hAnsi="MS Gothic" w:cs="MS Gothic" w:hint="eastAsia"/>
            <w:i/>
            <w:iCs/>
          </w:rPr>
          <w:t>資助專案資格地圖</w:t>
        </w:r>
      </w:hyperlink>
      <w:r w:rsidR="00D345E8" w:rsidRPr="00D345E8">
        <w:rPr>
          <w:rFonts w:ascii="MS Gothic" w:eastAsia="MS Gothic" w:hAnsi="MS Gothic" w:cs="MS Gothic" w:hint="eastAsia"/>
          <w:i/>
          <w:iCs/>
          <w:color w:val="0070C0"/>
        </w:rPr>
        <w:t>》確認專案所屬合格區域</w:t>
      </w:r>
      <w:proofErr w:type="spellEnd"/>
      <w:r w:rsidR="00D345E8" w:rsidRPr="00D345E8">
        <w:rPr>
          <w:rFonts w:ascii="MS Gothic" w:eastAsia="MS Gothic" w:hAnsi="MS Gothic" w:cs="MS Gothic" w:hint="eastAsia"/>
          <w:i/>
          <w:iCs/>
          <w:color w:val="0070C0"/>
        </w:rPr>
        <w:t>）</w:t>
      </w:r>
      <w:r w:rsidR="0068265A">
        <w:rPr>
          <w:rFonts w:ascii="Arial" w:hAnsi="Arial" w:cs="Arial"/>
          <w:i/>
          <w:iCs/>
          <w:color w:val="0070C0"/>
        </w:rPr>
        <w:t xml:space="preserve"> </w:t>
      </w:r>
    </w:p>
    <w:p w14:paraId="3DD093D8" w14:textId="77777777" w:rsidR="00960CF2" w:rsidRPr="005B62F2" w:rsidRDefault="00960CF2" w:rsidP="005B62F2">
      <w:pPr>
        <w:spacing w:line="256" w:lineRule="auto"/>
        <w:rPr>
          <w:rFonts w:ascii="Arial" w:eastAsia="Aptos" w:hAnsi="Arial" w:cs="Arial"/>
          <w:iCs/>
        </w:rPr>
      </w:pPr>
    </w:p>
    <w:p w14:paraId="58751E84" w14:textId="427F8CA8" w:rsidR="00EC338F" w:rsidRPr="00E065A9" w:rsidRDefault="00902336" w:rsidP="00E065A9">
      <w:pPr>
        <w:rPr>
          <w:rFonts w:ascii="Arial" w:hAnsi="Arial" w:cs="Arial"/>
        </w:rPr>
      </w:pPr>
      <w:r>
        <w:rPr>
          <w:rFonts w:ascii="Arial" w:hAnsi="Arial" w:cs="Arial"/>
          <w:b/>
          <w:bCs/>
        </w:rPr>
        <w:t xml:space="preserve">12. </w:t>
      </w:r>
      <w:proofErr w:type="spellStart"/>
      <w:r w:rsidR="00A951C9" w:rsidRPr="00A951C9">
        <w:rPr>
          <w:rFonts w:ascii="MS Gothic" w:eastAsia="MS Gothic" w:hAnsi="MS Gothic" w:cs="MS Gothic" w:hint="eastAsia"/>
          <w:b/>
          <w:bCs/>
        </w:rPr>
        <w:t>項目類型</w:t>
      </w:r>
      <w:proofErr w:type="spellEnd"/>
      <w:r w:rsidR="00960CF2" w:rsidRPr="00EC338F">
        <w:rPr>
          <w:rFonts w:ascii="Arial" w:hAnsi="Arial" w:cs="Arial"/>
          <w:b/>
          <w:bCs/>
        </w:rPr>
        <w:t>:</w:t>
      </w:r>
      <w:r w:rsidR="00E065A9">
        <w:rPr>
          <w:rFonts w:ascii="Arial" w:hAnsi="Arial" w:cs="Arial"/>
        </w:rPr>
        <w:br/>
      </w:r>
      <w:proofErr w:type="spellStart"/>
      <w:r w:rsidR="008850EC" w:rsidRPr="008850EC">
        <w:rPr>
          <w:rFonts w:ascii="MS Gothic" w:eastAsia="MS Gothic" w:hAnsi="MS Gothic" w:cs="MS Gothic" w:hint="eastAsia"/>
          <w:i/>
          <w:iCs/>
          <w:color w:val="0070C0"/>
        </w:rPr>
        <w:t>請勾選最符合您專案類型的選項（可多選</w:t>
      </w:r>
      <w:proofErr w:type="spellEnd"/>
      <w:r w:rsidR="008850EC" w:rsidRPr="008850EC">
        <w:rPr>
          <w:rFonts w:ascii="MS Gothic" w:eastAsia="MS Gothic" w:hAnsi="MS Gothic" w:cs="MS Gothic" w:hint="eastAsia"/>
          <w:i/>
          <w:iCs/>
          <w:color w:val="0070C0"/>
        </w:rPr>
        <w:t>）</w:t>
      </w:r>
      <w:r w:rsidR="00EC338F" w:rsidRPr="00EC338F">
        <w:rPr>
          <w:rFonts w:ascii="Arial" w:eastAsia="Aptos" w:hAnsi="Arial" w:cs="Arial"/>
          <w:i/>
          <w:iCs/>
          <w:color w:val="0070C0"/>
        </w:rPr>
        <w:t xml:space="preserve">: </w:t>
      </w:r>
    </w:p>
    <w:p w14:paraId="5AE554C9" w14:textId="3ADDEA1E" w:rsidR="00127E5A" w:rsidRPr="00127E5A" w:rsidRDefault="00127E5A" w:rsidP="007A415A">
      <w:pPr>
        <w:numPr>
          <w:ilvl w:val="0"/>
          <w:numId w:val="2"/>
        </w:numPr>
        <w:spacing w:after="0" w:line="256" w:lineRule="auto"/>
        <w:rPr>
          <w:rFonts w:ascii="Arial" w:eastAsia="Aptos" w:hAnsi="Arial" w:cs="Arial"/>
          <w:color w:val="0070C0"/>
          <w:sz w:val="20"/>
          <w:szCs w:val="20"/>
        </w:rPr>
      </w:pPr>
      <w:proofErr w:type="spellStart"/>
      <w:r w:rsidRPr="00127E5A">
        <w:rPr>
          <w:rFonts w:ascii="MS Gothic" w:eastAsia="MS Gothic" w:hAnsi="MS Gothic" w:cs="MS Gothic" w:hint="eastAsia"/>
          <w:color w:val="0070C0"/>
          <w:sz w:val="20"/>
          <w:szCs w:val="20"/>
        </w:rPr>
        <w:t>車站區域規劃</w:t>
      </w:r>
      <w:proofErr w:type="spellEnd"/>
    </w:p>
    <w:p w14:paraId="2AF28C98" w14:textId="25CFE9FE" w:rsidR="00127E5A" w:rsidRPr="00127E5A" w:rsidRDefault="00127E5A" w:rsidP="007A415A">
      <w:pPr>
        <w:numPr>
          <w:ilvl w:val="0"/>
          <w:numId w:val="2"/>
        </w:numPr>
        <w:spacing w:after="0" w:line="256" w:lineRule="auto"/>
        <w:rPr>
          <w:rFonts w:ascii="Arial" w:eastAsia="Aptos" w:hAnsi="Arial" w:cs="Arial"/>
          <w:color w:val="0070C0"/>
          <w:sz w:val="20"/>
          <w:szCs w:val="20"/>
        </w:rPr>
      </w:pPr>
      <w:proofErr w:type="spellStart"/>
      <w:r w:rsidRPr="00127E5A">
        <w:rPr>
          <w:rFonts w:ascii="MS Gothic" w:eastAsia="MS Gothic" w:hAnsi="MS Gothic" w:cs="MS Gothic" w:hint="eastAsia"/>
          <w:color w:val="0070C0"/>
          <w:sz w:val="20"/>
          <w:szCs w:val="20"/>
        </w:rPr>
        <w:t>交通接駁規劃及接駁缺口評估</w:t>
      </w:r>
      <w:proofErr w:type="spellEnd"/>
    </w:p>
    <w:p w14:paraId="36087A70" w14:textId="0DA6CA37" w:rsidR="00127E5A" w:rsidRPr="00127E5A" w:rsidRDefault="00127E5A" w:rsidP="007A415A">
      <w:pPr>
        <w:numPr>
          <w:ilvl w:val="0"/>
          <w:numId w:val="2"/>
        </w:numPr>
        <w:spacing w:after="0" w:line="256" w:lineRule="auto"/>
        <w:rPr>
          <w:rFonts w:ascii="Arial" w:eastAsia="Aptos" w:hAnsi="Arial" w:cs="Arial"/>
          <w:color w:val="0070C0"/>
          <w:sz w:val="20"/>
          <w:szCs w:val="20"/>
        </w:rPr>
      </w:pPr>
      <w:proofErr w:type="spellStart"/>
      <w:r w:rsidRPr="00127E5A">
        <w:rPr>
          <w:rFonts w:ascii="MS Gothic" w:eastAsia="MS Gothic" w:hAnsi="MS Gothic" w:cs="MS Gothic" w:hint="eastAsia"/>
          <w:color w:val="0070C0"/>
          <w:sz w:val="20"/>
          <w:szCs w:val="20"/>
        </w:rPr>
        <w:t>與</w:t>
      </w:r>
      <w:r w:rsidRPr="00127E5A">
        <w:rPr>
          <w:rFonts w:ascii="Arial" w:eastAsia="Aptos" w:hAnsi="Arial" w:cs="Arial"/>
          <w:color w:val="0070C0"/>
          <w:sz w:val="20"/>
          <w:szCs w:val="20"/>
        </w:rPr>
        <w:t>MTC</w:t>
      </w:r>
      <w:r w:rsidRPr="00127E5A">
        <w:rPr>
          <w:rFonts w:ascii="MS Gothic" w:eastAsia="MS Gothic" w:hAnsi="MS Gothic" w:cs="MS Gothic" w:hint="eastAsia"/>
          <w:color w:val="0070C0"/>
          <w:sz w:val="20"/>
          <w:szCs w:val="20"/>
        </w:rPr>
        <w:t>的公交站點社區政策保持一致的法典和政策</w:t>
      </w:r>
      <w:proofErr w:type="spellEnd"/>
    </w:p>
    <w:p w14:paraId="7E4DDEA5" w14:textId="20B8A89B" w:rsidR="00127E5A" w:rsidRPr="00127E5A" w:rsidRDefault="00127E5A" w:rsidP="007A415A">
      <w:pPr>
        <w:numPr>
          <w:ilvl w:val="0"/>
          <w:numId w:val="2"/>
        </w:numPr>
        <w:spacing w:after="0" w:line="256" w:lineRule="auto"/>
        <w:rPr>
          <w:rFonts w:ascii="Arial" w:eastAsia="Aptos" w:hAnsi="Arial" w:cs="Arial"/>
          <w:color w:val="0070C0"/>
          <w:sz w:val="20"/>
          <w:szCs w:val="20"/>
        </w:rPr>
      </w:pPr>
      <w:proofErr w:type="spellStart"/>
      <w:r w:rsidRPr="00127E5A">
        <w:rPr>
          <w:rFonts w:ascii="MS Gothic" w:eastAsia="MS Gothic" w:hAnsi="MS Gothic" w:cs="MS Gothic" w:hint="eastAsia"/>
          <w:color w:val="0070C0"/>
          <w:sz w:val="20"/>
          <w:szCs w:val="20"/>
        </w:rPr>
        <w:t>用於支援車站區域規劃或用地</w:t>
      </w:r>
      <w:proofErr w:type="spellEnd"/>
      <w:r w:rsidRPr="00127E5A">
        <w:rPr>
          <w:rFonts w:ascii="Arial" w:eastAsia="Aptos" w:hAnsi="Arial" w:cs="Arial"/>
          <w:color w:val="0070C0"/>
          <w:sz w:val="20"/>
          <w:szCs w:val="20"/>
        </w:rPr>
        <w:t>/</w:t>
      </w:r>
      <w:proofErr w:type="spellStart"/>
      <w:r w:rsidRPr="00127E5A">
        <w:rPr>
          <w:rFonts w:ascii="MS Gothic" w:eastAsia="MS Gothic" w:hAnsi="MS Gothic" w:cs="MS Gothic" w:hint="eastAsia"/>
          <w:color w:val="0070C0"/>
          <w:sz w:val="20"/>
          <w:szCs w:val="20"/>
        </w:rPr>
        <w:t>區劃政策更新的市政藝術專案</w:t>
      </w:r>
      <w:proofErr w:type="spellEnd"/>
    </w:p>
    <w:p w14:paraId="0C63567B" w14:textId="2CBCCB6A" w:rsidR="00127E5A" w:rsidRPr="00127E5A" w:rsidRDefault="00127E5A" w:rsidP="007A415A">
      <w:pPr>
        <w:numPr>
          <w:ilvl w:val="0"/>
          <w:numId w:val="2"/>
        </w:numPr>
        <w:spacing w:after="0" w:line="256" w:lineRule="auto"/>
        <w:rPr>
          <w:rFonts w:ascii="Arial" w:eastAsia="Aptos" w:hAnsi="Arial" w:cs="Arial"/>
          <w:color w:val="0070C0"/>
          <w:sz w:val="20"/>
          <w:szCs w:val="20"/>
        </w:rPr>
      </w:pPr>
      <w:proofErr w:type="spellStart"/>
      <w:r w:rsidRPr="00127E5A">
        <w:rPr>
          <w:rFonts w:ascii="MS Gothic" w:eastAsia="MS Gothic" w:hAnsi="MS Gothic" w:cs="MS Gothic" w:hint="eastAsia"/>
          <w:color w:val="0070C0"/>
          <w:sz w:val="20"/>
          <w:szCs w:val="20"/>
        </w:rPr>
        <w:t>用於支援車站區域規劃或用地</w:t>
      </w:r>
      <w:proofErr w:type="spellEnd"/>
      <w:r w:rsidRPr="00127E5A">
        <w:rPr>
          <w:rFonts w:ascii="Arial" w:eastAsia="Aptos" w:hAnsi="Arial" w:cs="Arial"/>
          <w:color w:val="0070C0"/>
          <w:sz w:val="20"/>
          <w:szCs w:val="20"/>
        </w:rPr>
        <w:t>/</w:t>
      </w:r>
      <w:proofErr w:type="spellStart"/>
      <w:r w:rsidRPr="00127E5A">
        <w:rPr>
          <w:rFonts w:ascii="MS Gothic" w:eastAsia="MS Gothic" w:hAnsi="MS Gothic" w:cs="MS Gothic" w:hint="eastAsia"/>
          <w:color w:val="0070C0"/>
          <w:sz w:val="20"/>
          <w:szCs w:val="20"/>
        </w:rPr>
        <w:t>區劃政策更新公平參與計畫</w:t>
      </w:r>
      <w:proofErr w:type="spellEnd"/>
    </w:p>
    <w:p w14:paraId="17AF2EFC" w14:textId="535DCE71" w:rsidR="00F11282" w:rsidRPr="00127E5A" w:rsidRDefault="00127E5A" w:rsidP="007A415A">
      <w:pPr>
        <w:numPr>
          <w:ilvl w:val="0"/>
          <w:numId w:val="2"/>
        </w:numPr>
        <w:spacing w:after="0" w:line="256" w:lineRule="auto"/>
        <w:rPr>
          <w:rFonts w:ascii="Arial" w:eastAsia="Aptos" w:hAnsi="Arial" w:cs="Arial"/>
          <w:color w:val="0070C0"/>
          <w:sz w:val="20"/>
          <w:szCs w:val="20"/>
        </w:rPr>
      </w:pPr>
      <w:proofErr w:type="spellStart"/>
      <w:r w:rsidRPr="00127E5A">
        <w:rPr>
          <w:rFonts w:ascii="MS Gothic" w:eastAsia="MS Gothic" w:hAnsi="MS Gothic" w:cs="MS Gothic" w:hint="eastAsia"/>
          <w:color w:val="0070C0"/>
          <w:sz w:val="20"/>
          <w:szCs w:val="20"/>
        </w:rPr>
        <w:t>其他（</w:t>
      </w:r>
      <w:r w:rsidRPr="00127E5A">
        <w:rPr>
          <w:rFonts w:ascii="Microsoft JhengHei" w:eastAsia="Microsoft JhengHei" w:hAnsi="Microsoft JhengHei" w:cs="Microsoft JhengHei" w:hint="eastAsia"/>
          <w:color w:val="0070C0"/>
          <w:sz w:val="20"/>
          <w:szCs w:val="20"/>
        </w:rPr>
        <w:t>请说明</w:t>
      </w:r>
      <w:proofErr w:type="spellEnd"/>
      <w:r w:rsidRPr="00127E5A">
        <w:rPr>
          <w:rFonts w:ascii="MS Gothic" w:eastAsia="MS Gothic" w:hAnsi="MS Gothic" w:cs="MS Gothic" w:hint="eastAsia"/>
          <w:color w:val="0070C0"/>
          <w:sz w:val="20"/>
          <w:szCs w:val="20"/>
        </w:rPr>
        <w:t>）</w:t>
      </w:r>
    </w:p>
    <w:p w14:paraId="39E16D1A" w14:textId="77777777" w:rsidR="00F11282" w:rsidRPr="00F11282" w:rsidRDefault="00F11282" w:rsidP="00BC4F98">
      <w:pPr>
        <w:rPr>
          <w:rFonts w:ascii="Arial" w:hAnsi="Arial" w:cs="Arial"/>
        </w:rPr>
      </w:pPr>
    </w:p>
    <w:p w14:paraId="27551E16" w14:textId="039F198D" w:rsidR="00BC4F98" w:rsidRPr="00E065A9" w:rsidRDefault="00902336" w:rsidP="00BC4F98">
      <w:pPr>
        <w:rPr>
          <w:rFonts w:ascii="Arial" w:hAnsi="Arial" w:cs="Arial"/>
          <w:b/>
          <w:bCs/>
        </w:rPr>
      </w:pPr>
      <w:r>
        <w:rPr>
          <w:rFonts w:ascii="Arial" w:hAnsi="Arial" w:cs="Arial"/>
          <w:b/>
          <w:bCs/>
        </w:rPr>
        <w:t xml:space="preserve">13. </w:t>
      </w:r>
      <w:proofErr w:type="spellStart"/>
      <w:r w:rsidR="006E4141" w:rsidRPr="006E4141">
        <w:rPr>
          <w:rFonts w:ascii="MS Gothic" w:eastAsia="MS Gothic" w:hAnsi="MS Gothic" w:cs="MS Gothic" w:hint="eastAsia"/>
          <w:b/>
          <w:bCs/>
        </w:rPr>
        <w:t>專案</w:t>
      </w:r>
      <w:r w:rsidR="006E4141" w:rsidRPr="006E4141">
        <w:rPr>
          <w:rFonts w:ascii="Yu Gothic" w:eastAsia="Yu Gothic" w:hAnsi="Yu Gothic" w:cs="Yu Gothic" w:hint="eastAsia"/>
          <w:b/>
          <w:bCs/>
        </w:rPr>
        <w:t>說明</w:t>
      </w:r>
      <w:proofErr w:type="spellEnd"/>
      <w:r w:rsidR="000A0D70">
        <w:rPr>
          <w:rFonts w:ascii="Arial" w:hAnsi="Arial" w:cs="Arial"/>
          <w:b/>
          <w:bCs/>
        </w:rPr>
        <w:t>:</w:t>
      </w:r>
      <w:r w:rsidR="00E065A9">
        <w:rPr>
          <w:rFonts w:ascii="Arial" w:hAnsi="Arial" w:cs="Arial"/>
          <w:b/>
          <w:bCs/>
        </w:rPr>
        <w:br/>
      </w:r>
      <w:proofErr w:type="spellStart"/>
      <w:r w:rsidR="0099611B" w:rsidRPr="0099611B">
        <w:rPr>
          <w:rFonts w:ascii="MS Gothic" w:eastAsia="MS Gothic" w:hAnsi="MS Gothic" w:cs="MS Gothic" w:hint="eastAsia"/>
          <w:i/>
          <w:color w:val="0070C0"/>
        </w:rPr>
        <w:t>請</w:t>
      </w:r>
      <w:r w:rsidR="0099611B" w:rsidRPr="0099611B">
        <w:rPr>
          <w:rFonts w:ascii="Yu Gothic" w:eastAsia="Yu Gothic" w:hAnsi="Yu Gothic" w:cs="Yu Gothic" w:hint="eastAsia"/>
          <w:i/>
          <w:color w:val="0070C0"/>
        </w:rPr>
        <w:t>說明貴方提案專案或計畫符合本可用撥款資金通知第</w:t>
      </w:r>
      <w:r w:rsidR="0099611B" w:rsidRPr="0099611B">
        <w:rPr>
          <w:rFonts w:ascii="Arial" w:hAnsi="Arial" w:cs="Arial"/>
          <w:i/>
          <w:color w:val="0070C0"/>
        </w:rPr>
        <w:t>II.C</w:t>
      </w:r>
      <w:r w:rsidR="0099611B" w:rsidRPr="0099611B">
        <w:rPr>
          <w:rFonts w:ascii="MS Gothic" w:eastAsia="MS Gothic" w:hAnsi="MS Gothic" w:cs="MS Gothic" w:hint="eastAsia"/>
          <w:i/>
          <w:color w:val="0070C0"/>
        </w:rPr>
        <w:t>部分所述的</w:t>
      </w:r>
      <w:r w:rsidR="0099611B" w:rsidRPr="0099611B">
        <w:rPr>
          <w:rFonts w:ascii="Arial" w:hAnsi="Arial" w:cs="Arial"/>
          <w:i/>
          <w:color w:val="0070C0"/>
        </w:rPr>
        <w:t>TOC</w:t>
      </w:r>
      <w:r w:rsidR="0099611B" w:rsidRPr="0099611B">
        <w:rPr>
          <w:rFonts w:ascii="MS Gothic" w:eastAsia="MS Gothic" w:hAnsi="MS Gothic" w:cs="MS Gothic" w:hint="eastAsia"/>
          <w:i/>
          <w:color w:val="0070C0"/>
        </w:rPr>
        <w:t>撥款計畫目標的方式</w:t>
      </w:r>
      <w:proofErr w:type="spellEnd"/>
      <w:r w:rsidR="0099611B" w:rsidRPr="0099611B">
        <w:rPr>
          <w:rFonts w:ascii="MS Gothic" w:eastAsia="MS Gothic" w:hAnsi="MS Gothic" w:cs="MS Gothic" w:hint="eastAsia"/>
          <w:i/>
          <w:color w:val="0070C0"/>
        </w:rPr>
        <w:t>。</w:t>
      </w:r>
      <w:r w:rsidR="00BC4F98" w:rsidRPr="005B4567">
        <w:rPr>
          <w:rFonts w:ascii="Arial" w:hAnsi="Arial" w:cs="Arial"/>
          <w:i/>
          <w:color w:val="0070C0"/>
        </w:rPr>
        <w:t xml:space="preserve">. </w:t>
      </w:r>
    </w:p>
    <w:p w14:paraId="076FEA6B" w14:textId="49F6249E" w:rsidR="00BC4F98" w:rsidRDefault="009A1F06" w:rsidP="00BC4F98">
      <w:pPr>
        <w:rPr>
          <w:rFonts w:ascii="Arial" w:hAnsi="Arial" w:cs="Arial"/>
          <w:color w:val="0070C0"/>
        </w:rPr>
      </w:pPr>
      <w:r w:rsidRPr="009A1F06">
        <w:rPr>
          <w:rFonts w:ascii="MS Gothic" w:eastAsia="MS Gothic" w:hAnsi="MS Gothic" w:cs="MS Gothic" w:hint="eastAsia"/>
          <w:i/>
          <w:color w:val="0070C0"/>
        </w:rPr>
        <w:t>（限</w:t>
      </w:r>
      <w:r w:rsidRPr="009A1F06">
        <w:rPr>
          <w:rFonts w:ascii="Arial" w:hAnsi="Arial" w:cs="Arial"/>
          <w:i/>
          <w:color w:val="0070C0"/>
        </w:rPr>
        <w:t>500</w:t>
      </w:r>
      <w:r w:rsidRPr="009A1F06">
        <w:rPr>
          <w:rFonts w:ascii="MS Gothic" w:eastAsia="MS Gothic" w:hAnsi="MS Gothic" w:cs="MS Gothic" w:hint="eastAsia"/>
          <w:i/>
          <w:color w:val="0070C0"/>
        </w:rPr>
        <w:t>字以</w:t>
      </w:r>
      <w:r w:rsidRPr="009A1F06">
        <w:rPr>
          <w:rFonts w:ascii="Yu Gothic" w:eastAsia="Yu Gothic" w:hAnsi="Yu Gothic" w:cs="Yu Gothic" w:hint="eastAsia"/>
          <w:i/>
          <w:color w:val="0070C0"/>
        </w:rPr>
        <w:t>內</w:t>
      </w:r>
      <w:r w:rsidRPr="009A1F06">
        <w:rPr>
          <w:rFonts w:ascii="MS Gothic" w:eastAsia="MS Gothic" w:hAnsi="MS Gothic" w:cs="MS Gothic" w:hint="eastAsia"/>
          <w:i/>
          <w:color w:val="0070C0"/>
        </w:rPr>
        <w:t>）</w:t>
      </w:r>
    </w:p>
    <w:p w14:paraId="4EED9981" w14:textId="77777777" w:rsidR="00E065A9" w:rsidRPr="005B62F2" w:rsidRDefault="00E065A9" w:rsidP="005B62F2">
      <w:pPr>
        <w:spacing w:line="256" w:lineRule="auto"/>
        <w:rPr>
          <w:rFonts w:ascii="Arial" w:eastAsia="Aptos" w:hAnsi="Arial" w:cs="Arial"/>
          <w:iCs/>
        </w:rPr>
      </w:pPr>
    </w:p>
    <w:p w14:paraId="467F1E71" w14:textId="77777777" w:rsidR="00E065A9" w:rsidRPr="005B62F2" w:rsidRDefault="00E065A9" w:rsidP="005B62F2">
      <w:pPr>
        <w:spacing w:line="256" w:lineRule="auto"/>
        <w:rPr>
          <w:rFonts w:ascii="Arial" w:eastAsia="Aptos" w:hAnsi="Arial" w:cs="Arial"/>
          <w:iCs/>
        </w:rPr>
      </w:pPr>
    </w:p>
    <w:p w14:paraId="39FFDD95" w14:textId="77777777" w:rsidR="00E065A9" w:rsidRPr="005B62F2" w:rsidRDefault="00E065A9" w:rsidP="005B62F2">
      <w:pPr>
        <w:spacing w:line="256" w:lineRule="auto"/>
        <w:rPr>
          <w:rFonts w:ascii="Arial" w:eastAsia="Aptos" w:hAnsi="Arial" w:cs="Arial"/>
          <w:iCs/>
        </w:rPr>
      </w:pPr>
    </w:p>
    <w:p w14:paraId="7EDDC5FE" w14:textId="77777777" w:rsidR="00E065A9" w:rsidRPr="005B62F2" w:rsidRDefault="00E065A9" w:rsidP="005B62F2">
      <w:pPr>
        <w:spacing w:line="256" w:lineRule="auto"/>
        <w:rPr>
          <w:rFonts w:ascii="Arial" w:eastAsia="Aptos" w:hAnsi="Arial" w:cs="Arial"/>
          <w:iCs/>
        </w:rPr>
      </w:pPr>
    </w:p>
    <w:p w14:paraId="610A292C" w14:textId="77777777" w:rsidR="00E065A9" w:rsidRPr="005B62F2" w:rsidRDefault="00E065A9" w:rsidP="005B62F2">
      <w:pPr>
        <w:spacing w:line="256" w:lineRule="auto"/>
        <w:rPr>
          <w:rFonts w:ascii="Arial" w:eastAsia="Aptos" w:hAnsi="Arial" w:cs="Arial"/>
          <w:iCs/>
        </w:rPr>
      </w:pPr>
    </w:p>
    <w:p w14:paraId="46EF3CF5" w14:textId="77777777" w:rsidR="00EC338F" w:rsidRPr="005B62F2" w:rsidRDefault="00EC338F" w:rsidP="005B62F2">
      <w:pPr>
        <w:spacing w:line="256" w:lineRule="auto"/>
        <w:rPr>
          <w:rFonts w:ascii="Arial" w:eastAsia="Aptos" w:hAnsi="Arial" w:cs="Arial"/>
          <w:iCs/>
        </w:rPr>
      </w:pPr>
    </w:p>
    <w:p w14:paraId="5E1D9091" w14:textId="14EB5A96" w:rsidR="00125990" w:rsidRPr="00E065A9" w:rsidRDefault="005E352A">
      <w:pPr>
        <w:rPr>
          <w:rFonts w:ascii="Arial" w:hAnsi="Arial" w:cs="Arial"/>
        </w:rPr>
      </w:pPr>
      <w:r>
        <w:rPr>
          <w:rFonts w:ascii="Arial" w:hAnsi="Arial" w:cs="Arial"/>
          <w:b/>
          <w:bCs/>
        </w:rPr>
        <w:lastRenderedPageBreak/>
        <w:t xml:space="preserve">14. </w:t>
      </w:r>
      <w:proofErr w:type="spellStart"/>
      <w:r w:rsidR="00082F57" w:rsidRPr="00082F57">
        <w:rPr>
          <w:rFonts w:ascii="MS Gothic" w:eastAsia="MS Gothic" w:hAnsi="MS Gothic" w:cs="MS Gothic" w:hint="eastAsia"/>
          <w:b/>
          <w:bCs/>
        </w:rPr>
        <w:t>申請撥款金額</w:t>
      </w:r>
      <w:proofErr w:type="spellEnd"/>
      <w:r w:rsidR="00125990" w:rsidRPr="00125990">
        <w:rPr>
          <w:rFonts w:ascii="Arial" w:hAnsi="Arial" w:cs="Arial"/>
          <w:b/>
          <w:bCs/>
        </w:rPr>
        <w:t>:</w:t>
      </w:r>
      <w:r w:rsidR="00E065A9">
        <w:rPr>
          <w:rFonts w:ascii="Arial" w:hAnsi="Arial" w:cs="Arial"/>
        </w:rPr>
        <w:br/>
      </w:r>
      <w:r w:rsidR="007F5CFE" w:rsidRPr="007F5CFE">
        <w:rPr>
          <w:rFonts w:ascii="MS Gothic" w:eastAsia="MS Gothic" w:hAnsi="MS Gothic" w:cs="MS Gothic" w:hint="eastAsia"/>
          <w:i/>
          <w:color w:val="0070C0"/>
        </w:rPr>
        <w:t>注：最高申</w:t>
      </w:r>
      <w:r w:rsidR="007F5CFE" w:rsidRPr="007F5CFE">
        <w:rPr>
          <w:rFonts w:ascii="Microsoft JhengHei" w:eastAsia="Microsoft JhengHei" w:hAnsi="Microsoft JhengHei" w:cs="Microsoft JhengHei" w:hint="eastAsia"/>
          <w:i/>
          <w:color w:val="0070C0"/>
        </w:rPr>
        <w:t>请金额为</w:t>
      </w:r>
      <w:r w:rsidR="007F5CFE" w:rsidRPr="007F5CFE">
        <w:rPr>
          <w:rFonts w:ascii="Arial" w:hAnsi="Arial" w:cs="Arial"/>
          <w:i/>
          <w:color w:val="0070C0"/>
        </w:rPr>
        <w:t>$150,000</w:t>
      </w:r>
      <w:r w:rsidR="007F5CFE" w:rsidRPr="007F5CFE">
        <w:rPr>
          <w:rFonts w:ascii="MS Gothic" w:eastAsia="MS Gothic" w:hAnsi="MS Gothic" w:cs="MS Gothic" w:hint="eastAsia"/>
          <w:i/>
          <w:color w:val="0070C0"/>
        </w:rPr>
        <w:t>。</w:t>
      </w:r>
    </w:p>
    <w:p w14:paraId="1399D5BB" w14:textId="77777777" w:rsidR="008F4AFB" w:rsidRPr="005B62F2" w:rsidRDefault="008F4AFB" w:rsidP="005B62F2">
      <w:pPr>
        <w:spacing w:line="256" w:lineRule="auto"/>
        <w:rPr>
          <w:rFonts w:ascii="Arial" w:eastAsia="Aptos" w:hAnsi="Arial" w:cs="Arial"/>
          <w:iCs/>
        </w:rPr>
      </w:pPr>
    </w:p>
    <w:p w14:paraId="5F45ECFA" w14:textId="22D20405" w:rsidR="005E352A" w:rsidRPr="00F9337A" w:rsidRDefault="005E352A" w:rsidP="00F9337A">
      <w:pPr>
        <w:spacing w:line="256" w:lineRule="auto"/>
        <w:rPr>
          <w:rFonts w:ascii="Arial" w:hAnsi="Arial" w:cs="Arial"/>
          <w:i/>
          <w:color w:val="0070C0"/>
        </w:rPr>
      </w:pPr>
      <w:r>
        <w:rPr>
          <w:rFonts w:ascii="Arial" w:hAnsi="Arial" w:cs="Arial"/>
          <w:b/>
          <w:bCs/>
        </w:rPr>
        <w:t xml:space="preserve">15. </w:t>
      </w:r>
      <w:proofErr w:type="spellStart"/>
      <w:r w:rsidR="00A852DA" w:rsidRPr="00A852DA">
        <w:rPr>
          <w:rFonts w:ascii="MS Gothic" w:eastAsia="MS Gothic" w:hAnsi="MS Gothic" w:cs="MS Gothic" w:hint="eastAsia"/>
          <w:b/>
          <w:bCs/>
        </w:rPr>
        <w:t>配套資金</w:t>
      </w:r>
      <w:proofErr w:type="spellEnd"/>
      <w:r w:rsidR="00125990" w:rsidRPr="00125990">
        <w:rPr>
          <w:rFonts w:ascii="Arial" w:hAnsi="Arial" w:cs="Arial"/>
          <w:b/>
          <w:bCs/>
        </w:rPr>
        <w:t>:</w:t>
      </w:r>
      <w:r>
        <w:rPr>
          <w:rFonts w:ascii="Arial" w:hAnsi="Arial" w:cs="Arial"/>
          <w:b/>
          <w:bCs/>
        </w:rPr>
        <w:br/>
      </w:r>
      <w:r w:rsidR="00F9337A" w:rsidRPr="00F9337A">
        <w:rPr>
          <w:rFonts w:ascii="MS Gothic" w:eastAsia="MS Gothic" w:hAnsi="MS Gothic" w:cs="MS Gothic" w:hint="eastAsia"/>
          <w:i/>
          <w:color w:val="0070C0"/>
        </w:rPr>
        <w:t>請提供已落實或預期的配套資金金額</w:t>
      </w:r>
      <w:r w:rsidR="00F7311E" w:rsidRPr="00F7311E">
        <w:rPr>
          <w:rFonts w:ascii="MS Gothic" w:eastAsia="MS Gothic" w:hAnsi="MS Gothic" w:cs="MS Gothic" w:hint="eastAsia"/>
          <w:i/>
          <w:iCs/>
          <w:color w:val="0070C0"/>
        </w:rPr>
        <w:t>。</w:t>
      </w:r>
      <w:r w:rsidR="00F9337A" w:rsidRPr="00F9337A">
        <w:rPr>
          <w:rFonts w:ascii="MS Gothic" w:eastAsia="MS Gothic" w:hAnsi="MS Gothic" w:cs="MS Gothic" w:hint="eastAsia"/>
          <w:i/>
          <w:color w:val="0070C0"/>
        </w:rPr>
        <w:t>當地機構需滿足</w:t>
      </w:r>
      <w:r w:rsidR="00F9337A" w:rsidRPr="00F9337A">
        <w:rPr>
          <w:rFonts w:ascii="Arial" w:hAnsi="Arial" w:cs="Arial"/>
          <w:i/>
          <w:color w:val="0070C0"/>
        </w:rPr>
        <w:t>15%</w:t>
      </w:r>
      <w:r w:rsidR="00F9337A" w:rsidRPr="00F9337A">
        <w:rPr>
          <w:rFonts w:ascii="MS Gothic" w:eastAsia="MS Gothic" w:hAnsi="MS Gothic" w:cs="MS Gothic" w:hint="eastAsia"/>
          <w:i/>
          <w:color w:val="0070C0"/>
        </w:rPr>
        <w:t>的配套資金要求（允許提供實物服務）</w:t>
      </w:r>
    </w:p>
    <w:p w14:paraId="11865069" w14:textId="77777777" w:rsidR="00F44E67" w:rsidRPr="005B62F2" w:rsidRDefault="00F44E67" w:rsidP="005B62F2">
      <w:pPr>
        <w:spacing w:line="256"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8D57F4" w14:paraId="074AD1FF" w14:textId="77777777" w:rsidTr="008D07F4">
        <w:trPr>
          <w:trHeight w:val="152"/>
        </w:trPr>
        <w:tc>
          <w:tcPr>
            <w:tcW w:w="10094" w:type="dxa"/>
          </w:tcPr>
          <w:p w14:paraId="200552EB" w14:textId="53D05825" w:rsidR="008D57F4" w:rsidRPr="00116D80" w:rsidRDefault="00565DC8" w:rsidP="008D07F4">
            <w:pPr>
              <w:spacing w:after="0"/>
              <w:jc w:val="center"/>
              <w:rPr>
                <w:color w:val="0070C0"/>
              </w:rPr>
            </w:pPr>
            <w:r w:rsidRPr="00565DC8">
              <w:rPr>
                <w:rFonts w:ascii="MS Gothic" w:eastAsia="MS Gothic" w:hAnsi="MS Gothic" w:cs="MS Gothic" w:hint="eastAsia"/>
                <w:b/>
                <w:bCs/>
              </w:rPr>
              <w:t>第三部分（第</w:t>
            </w:r>
            <w:r w:rsidRPr="00565DC8">
              <w:rPr>
                <w:rFonts w:ascii="Arial" w:hAnsi="Arial" w:cs="Arial"/>
                <w:b/>
                <w:bCs/>
              </w:rPr>
              <w:t>3</w:t>
            </w:r>
            <w:r w:rsidRPr="00565DC8">
              <w:rPr>
                <w:rFonts w:ascii="MS Gothic" w:eastAsia="MS Gothic" w:hAnsi="MS Gothic" w:cs="MS Gothic" w:hint="eastAsia"/>
                <w:b/>
                <w:bCs/>
              </w:rPr>
              <w:t>頁）：</w:t>
            </w:r>
            <w:proofErr w:type="spellStart"/>
            <w:r w:rsidRPr="00565DC8">
              <w:rPr>
                <w:rFonts w:ascii="MS Gothic" w:eastAsia="MS Gothic" w:hAnsi="MS Gothic" w:cs="MS Gothic" w:hint="eastAsia"/>
                <w:b/>
                <w:bCs/>
              </w:rPr>
              <w:t>行政管理要素</w:t>
            </w:r>
            <w:proofErr w:type="spellEnd"/>
          </w:p>
        </w:tc>
      </w:tr>
    </w:tbl>
    <w:p w14:paraId="52284DCC" w14:textId="77777777" w:rsidR="00D52C77" w:rsidRPr="005B62F2" w:rsidRDefault="00D52C77" w:rsidP="005B62F2">
      <w:pPr>
        <w:spacing w:line="256" w:lineRule="auto"/>
        <w:rPr>
          <w:rFonts w:ascii="Arial" w:eastAsia="Aptos" w:hAnsi="Arial" w:cs="Arial"/>
          <w:iCs/>
        </w:rPr>
      </w:pPr>
    </w:p>
    <w:p w14:paraId="1D1DA8F2" w14:textId="656D9F6E" w:rsidR="008601F6" w:rsidRPr="00EC338F" w:rsidRDefault="008F4AFB" w:rsidP="008601F6">
      <w:pPr>
        <w:rPr>
          <w:rFonts w:ascii="Arial" w:hAnsi="Arial" w:cs="Arial"/>
          <w:i/>
          <w:iCs/>
        </w:rPr>
      </w:pPr>
      <w:r>
        <w:rPr>
          <w:rFonts w:ascii="Arial" w:hAnsi="Arial" w:cs="Arial"/>
          <w:b/>
          <w:bCs/>
        </w:rPr>
        <w:t xml:space="preserve">16. </w:t>
      </w:r>
      <w:proofErr w:type="spellStart"/>
      <w:r w:rsidR="00AE4395" w:rsidRPr="00AE4395">
        <w:rPr>
          <w:rFonts w:ascii="MS Gothic" w:eastAsia="MS Gothic" w:hAnsi="MS Gothic" w:cs="MS Gothic" w:hint="eastAsia"/>
          <w:b/>
          <w:bCs/>
        </w:rPr>
        <w:t>預計項目</w:t>
      </w:r>
      <w:r w:rsidR="00AE4395" w:rsidRPr="00AE4395">
        <w:rPr>
          <w:rFonts w:ascii="Microsoft JhengHei" w:eastAsia="Microsoft JhengHei" w:hAnsi="Microsoft JhengHei" w:cs="Microsoft JhengHei" w:hint="eastAsia"/>
          <w:b/>
          <w:bCs/>
        </w:rPr>
        <w:t>啟動日期</w:t>
      </w:r>
      <w:proofErr w:type="spellEnd"/>
      <w:r w:rsidRPr="00125990">
        <w:rPr>
          <w:rFonts w:ascii="Arial" w:hAnsi="Arial" w:cs="Arial"/>
          <w:b/>
          <w:bCs/>
        </w:rPr>
        <w:t>:</w:t>
      </w:r>
      <w:r>
        <w:rPr>
          <w:rFonts w:ascii="Arial" w:hAnsi="Arial" w:cs="Arial"/>
          <w:b/>
          <w:bCs/>
        </w:rPr>
        <w:br/>
      </w:r>
      <w:r w:rsidR="00CE256D" w:rsidRPr="00CE256D">
        <w:rPr>
          <w:rFonts w:ascii="MS Gothic" w:eastAsia="MS Gothic" w:hAnsi="MS Gothic" w:cs="MS Gothic" w:hint="eastAsia"/>
          <w:i/>
          <w:color w:val="0070C0"/>
        </w:rPr>
        <w:t>專案須在中標後</w:t>
      </w:r>
      <w:r w:rsidR="00CE256D" w:rsidRPr="00CE256D">
        <w:rPr>
          <w:rFonts w:ascii="Arial" w:hAnsi="Arial" w:cs="Arial"/>
          <w:i/>
          <w:color w:val="0070C0"/>
        </w:rPr>
        <w:t>1</w:t>
      </w:r>
      <w:r w:rsidR="00CE256D" w:rsidRPr="00CE256D">
        <w:rPr>
          <w:rFonts w:ascii="MS Gothic" w:eastAsia="MS Gothic" w:hAnsi="MS Gothic" w:cs="MS Gothic" w:hint="eastAsia"/>
          <w:i/>
          <w:color w:val="0070C0"/>
        </w:rPr>
        <w:t>年</w:t>
      </w:r>
      <w:r w:rsidR="00CE256D" w:rsidRPr="00CE256D">
        <w:rPr>
          <w:rFonts w:ascii="Yu Gothic" w:eastAsia="Yu Gothic" w:hAnsi="Yu Gothic" w:cs="Yu Gothic" w:hint="eastAsia"/>
          <w:i/>
          <w:color w:val="0070C0"/>
        </w:rPr>
        <w:t>內</w:t>
      </w:r>
      <w:r w:rsidR="00CE256D" w:rsidRPr="00CE256D">
        <w:rPr>
          <w:rFonts w:ascii="Microsoft JhengHei" w:eastAsia="Microsoft JhengHei" w:hAnsi="Microsoft JhengHei" w:cs="Microsoft JhengHei" w:hint="eastAsia"/>
          <w:i/>
          <w:color w:val="0070C0"/>
        </w:rPr>
        <w:t>啟</w:t>
      </w:r>
      <w:r w:rsidR="00CE256D" w:rsidRPr="00CE256D">
        <w:rPr>
          <w:rFonts w:ascii="MS Gothic" w:eastAsia="MS Gothic" w:hAnsi="MS Gothic" w:cs="MS Gothic" w:hint="eastAsia"/>
          <w:i/>
          <w:color w:val="0070C0"/>
        </w:rPr>
        <w:t>動</w:t>
      </w:r>
    </w:p>
    <w:p w14:paraId="19E4862A" w14:textId="15E6FC05" w:rsidR="008F4AFB" w:rsidRPr="005B62F2" w:rsidRDefault="008F4AFB" w:rsidP="005B62F2">
      <w:pPr>
        <w:spacing w:line="256" w:lineRule="auto"/>
        <w:rPr>
          <w:rFonts w:ascii="Arial" w:eastAsia="Aptos" w:hAnsi="Arial" w:cs="Arial"/>
          <w:iCs/>
        </w:rPr>
      </w:pPr>
    </w:p>
    <w:p w14:paraId="45CEB858" w14:textId="2F53DE9C" w:rsidR="00125990" w:rsidRPr="00E065A9" w:rsidRDefault="008601F6">
      <w:pPr>
        <w:rPr>
          <w:rFonts w:ascii="Arial" w:hAnsi="Arial" w:cs="Arial"/>
          <w:b/>
          <w:bCs/>
        </w:rPr>
      </w:pPr>
      <w:r w:rsidRPr="008601F6">
        <w:rPr>
          <w:rFonts w:ascii="Arial" w:hAnsi="Arial" w:cs="Arial"/>
          <w:b/>
          <w:bCs/>
        </w:rPr>
        <w:t xml:space="preserve">17. </w:t>
      </w:r>
      <w:proofErr w:type="spellStart"/>
      <w:r w:rsidR="00900DD3" w:rsidRPr="00900DD3">
        <w:rPr>
          <w:rFonts w:ascii="MS Gothic" w:eastAsia="MS Gothic" w:hAnsi="MS Gothic" w:cs="MS Gothic" w:hint="eastAsia"/>
          <w:b/>
          <w:bCs/>
        </w:rPr>
        <w:t>預計項目結束日期</w:t>
      </w:r>
      <w:proofErr w:type="spellEnd"/>
      <w:r>
        <w:rPr>
          <w:rFonts w:ascii="Arial" w:hAnsi="Arial" w:cs="Arial"/>
          <w:b/>
          <w:bCs/>
        </w:rPr>
        <w:t>:</w:t>
      </w:r>
      <w:r w:rsidR="00E065A9">
        <w:rPr>
          <w:rFonts w:ascii="Arial" w:hAnsi="Arial" w:cs="Arial"/>
          <w:b/>
          <w:bCs/>
        </w:rPr>
        <w:br/>
      </w:r>
      <w:r w:rsidR="00B92FF4" w:rsidRPr="00B92FF4">
        <w:rPr>
          <w:rFonts w:ascii="MS Gothic" w:eastAsia="MS Gothic" w:hAnsi="MS Gothic" w:cs="MS Gothic" w:hint="eastAsia"/>
          <w:i/>
          <w:color w:val="0070C0"/>
        </w:rPr>
        <w:t>項目須在</w:t>
      </w:r>
      <w:r w:rsidR="00B92FF4" w:rsidRPr="00B92FF4">
        <w:rPr>
          <w:rFonts w:ascii="Microsoft JhengHei" w:eastAsia="Microsoft JhengHei" w:hAnsi="Microsoft JhengHei" w:cs="Microsoft JhengHei" w:hint="eastAsia"/>
          <w:i/>
          <w:color w:val="0070C0"/>
        </w:rPr>
        <w:t>啟動後</w:t>
      </w:r>
      <w:r w:rsidR="00B92FF4" w:rsidRPr="00B92FF4">
        <w:rPr>
          <w:rFonts w:ascii="Arial" w:hAnsi="Arial" w:cs="Arial"/>
          <w:i/>
          <w:color w:val="0070C0"/>
        </w:rPr>
        <w:t>5</w:t>
      </w:r>
      <w:r w:rsidR="00B92FF4" w:rsidRPr="00B92FF4">
        <w:rPr>
          <w:rFonts w:ascii="MS Gothic" w:eastAsia="MS Gothic" w:hAnsi="MS Gothic" w:cs="MS Gothic" w:hint="eastAsia"/>
          <w:i/>
          <w:color w:val="0070C0"/>
        </w:rPr>
        <w:t>年</w:t>
      </w:r>
      <w:r w:rsidR="00B92FF4" w:rsidRPr="00B92FF4">
        <w:rPr>
          <w:rFonts w:ascii="Yu Gothic" w:eastAsia="Yu Gothic" w:hAnsi="Yu Gothic" w:cs="Yu Gothic" w:hint="eastAsia"/>
          <w:i/>
          <w:color w:val="0070C0"/>
        </w:rPr>
        <w:t>內完</w:t>
      </w:r>
      <w:r w:rsidR="00B92FF4" w:rsidRPr="00B92FF4">
        <w:rPr>
          <w:rFonts w:ascii="MS Gothic" w:eastAsia="MS Gothic" w:hAnsi="MS Gothic" w:cs="MS Gothic" w:hint="eastAsia"/>
          <w:i/>
          <w:color w:val="0070C0"/>
        </w:rPr>
        <w:t>成</w:t>
      </w:r>
    </w:p>
    <w:p w14:paraId="57498D31" w14:textId="77777777" w:rsidR="008601F6" w:rsidRPr="005B62F2" w:rsidRDefault="008601F6" w:rsidP="005B62F2">
      <w:pPr>
        <w:spacing w:line="256" w:lineRule="auto"/>
        <w:rPr>
          <w:rFonts w:ascii="Arial" w:eastAsia="Aptos" w:hAnsi="Arial" w:cs="Arial"/>
          <w:iCs/>
        </w:rPr>
      </w:pPr>
    </w:p>
    <w:p w14:paraId="65B1AB6B" w14:textId="77777777" w:rsidR="00055109" w:rsidRPr="005B62F2" w:rsidRDefault="00055109" w:rsidP="005B62F2">
      <w:pPr>
        <w:spacing w:line="256" w:lineRule="auto"/>
        <w:rPr>
          <w:rFonts w:ascii="Arial" w:eastAsia="Aptos" w:hAnsi="Arial" w:cs="Arial"/>
          <w:iCs/>
        </w:rPr>
      </w:pPr>
    </w:p>
    <w:p w14:paraId="05AB9E6D" w14:textId="2229076E" w:rsidR="008601F6" w:rsidRPr="00E065A9" w:rsidRDefault="008601F6" w:rsidP="5CF6C655">
      <w:pPr>
        <w:rPr>
          <w:rFonts w:ascii="Arial" w:hAnsi="Arial" w:cs="Arial"/>
          <w:i/>
          <w:iCs/>
          <w:color w:val="0070C0"/>
        </w:rPr>
      </w:pPr>
      <w:r w:rsidRPr="5CF6C655">
        <w:rPr>
          <w:rFonts w:ascii="Arial" w:hAnsi="Arial" w:cs="Arial"/>
          <w:b/>
          <w:bCs/>
        </w:rPr>
        <w:t xml:space="preserve">18. </w:t>
      </w:r>
      <w:proofErr w:type="spellStart"/>
      <w:r w:rsidR="000D6757" w:rsidRPr="000D6757">
        <w:rPr>
          <w:rFonts w:ascii="MS Gothic" w:eastAsia="MS Gothic" w:hAnsi="MS Gothic" w:cs="MS Gothic" w:hint="eastAsia"/>
          <w:b/>
          <w:bCs/>
        </w:rPr>
        <w:t>專案時間表</w:t>
      </w:r>
      <w:proofErr w:type="spellEnd"/>
      <w:r w:rsidR="00E065A9" w:rsidRPr="5CF6C655">
        <w:rPr>
          <w:rFonts w:ascii="Arial" w:hAnsi="Arial" w:cs="Arial"/>
          <w:b/>
          <w:bCs/>
        </w:rPr>
        <w:t>:</w:t>
      </w:r>
      <w:r>
        <w:br/>
      </w:r>
      <w:proofErr w:type="spellStart"/>
      <w:r w:rsidR="00A3049E" w:rsidRPr="00A3049E">
        <w:rPr>
          <w:rFonts w:ascii="MS Gothic" w:eastAsia="MS Gothic" w:hAnsi="MS Gothic" w:cs="MS Gothic" w:hint="eastAsia"/>
          <w:i/>
          <w:iCs/>
          <w:color w:val="0070C0"/>
        </w:rPr>
        <w:t>請提交概述申請者計畫如何使用撥款資金來實現某些里程碑事件的專案時間表，撥款發放後，該時間表還將用於跟蹤整個專案的進展情況</w:t>
      </w:r>
      <w:proofErr w:type="spellEnd"/>
      <w:r w:rsidR="00A3049E" w:rsidRPr="00A3049E">
        <w:rPr>
          <w:rFonts w:ascii="MS Gothic" w:eastAsia="MS Gothic" w:hAnsi="MS Gothic" w:cs="MS Gothic" w:hint="eastAsia"/>
          <w:i/>
          <w:iCs/>
          <w:color w:val="0070C0"/>
        </w:rPr>
        <w:t>。</w:t>
      </w:r>
      <w:r>
        <w:br/>
      </w:r>
    </w:p>
    <w:p w14:paraId="17ADC7C3" w14:textId="2241ECF1" w:rsidR="00247415" w:rsidRPr="001F54A1" w:rsidRDefault="00247415" w:rsidP="5CF6C655">
      <w:pPr>
        <w:rPr>
          <w:rFonts w:ascii="Arial" w:hAnsi="Arial" w:cs="Arial"/>
          <w:i/>
          <w:iCs/>
          <w:color w:val="0070C0"/>
        </w:rPr>
      </w:pPr>
    </w:p>
    <w:p w14:paraId="64300E0C" w14:textId="77777777" w:rsidR="00A04CBF" w:rsidRPr="005B62F2" w:rsidRDefault="00A04CBF" w:rsidP="005B62F2">
      <w:pPr>
        <w:spacing w:line="256" w:lineRule="auto"/>
        <w:rPr>
          <w:rFonts w:ascii="Arial" w:eastAsia="Aptos" w:hAnsi="Arial" w:cs="Arial"/>
          <w:iCs/>
        </w:rPr>
      </w:pPr>
    </w:p>
    <w:p w14:paraId="430AF415" w14:textId="77777777" w:rsidR="00BE7675" w:rsidRPr="005B62F2" w:rsidRDefault="00BE7675" w:rsidP="005B62F2">
      <w:pPr>
        <w:spacing w:line="256" w:lineRule="auto"/>
        <w:rPr>
          <w:rFonts w:ascii="Arial" w:eastAsia="Aptos" w:hAnsi="Arial" w:cs="Arial"/>
          <w:iCs/>
        </w:rPr>
      </w:pPr>
    </w:p>
    <w:p w14:paraId="12A62560" w14:textId="77777777" w:rsidR="00BE7675" w:rsidRPr="005B62F2" w:rsidRDefault="00BE7675" w:rsidP="005B62F2">
      <w:pPr>
        <w:spacing w:line="256" w:lineRule="auto"/>
        <w:rPr>
          <w:rFonts w:ascii="Arial" w:eastAsia="Aptos" w:hAnsi="Arial" w:cs="Arial"/>
          <w:iCs/>
        </w:rPr>
      </w:pPr>
    </w:p>
    <w:p w14:paraId="64C7F909" w14:textId="77777777" w:rsidR="00BE7675" w:rsidRPr="005B62F2" w:rsidRDefault="00BE7675" w:rsidP="005B62F2">
      <w:pPr>
        <w:spacing w:line="256" w:lineRule="auto"/>
        <w:rPr>
          <w:rFonts w:ascii="Arial" w:eastAsia="Aptos" w:hAnsi="Arial" w:cs="Arial"/>
          <w:iCs/>
        </w:rPr>
      </w:pPr>
    </w:p>
    <w:p w14:paraId="6D6A91D7" w14:textId="17733491" w:rsidR="005B4567" w:rsidRPr="00E065A9" w:rsidRDefault="005B4567" w:rsidP="005B4567">
      <w:pPr>
        <w:rPr>
          <w:rFonts w:ascii="Arial" w:hAnsi="Arial" w:cs="Arial"/>
          <w:b/>
        </w:rPr>
      </w:pPr>
      <w:r w:rsidRPr="008F6082">
        <w:rPr>
          <w:rFonts w:ascii="Arial" w:hAnsi="Arial" w:cs="Arial"/>
          <w:b/>
        </w:rPr>
        <w:t xml:space="preserve">19. </w:t>
      </w:r>
      <w:proofErr w:type="spellStart"/>
      <w:r w:rsidR="00565875" w:rsidRPr="00565875">
        <w:rPr>
          <w:rFonts w:ascii="MS Gothic" w:eastAsia="MS Gothic" w:hAnsi="MS Gothic" w:cs="MS Gothic" w:hint="eastAsia"/>
          <w:b/>
        </w:rPr>
        <w:t>專案預算計畫</w:t>
      </w:r>
      <w:proofErr w:type="spellEnd"/>
      <w:r w:rsidR="00E065A9">
        <w:rPr>
          <w:rFonts w:ascii="Arial" w:hAnsi="Arial" w:cs="Arial"/>
          <w:b/>
        </w:rPr>
        <w:t>:</w:t>
      </w:r>
      <w:r w:rsidR="00E065A9">
        <w:rPr>
          <w:rFonts w:ascii="Arial" w:hAnsi="Arial" w:cs="Arial"/>
          <w:b/>
        </w:rPr>
        <w:br/>
      </w:r>
      <w:proofErr w:type="spellStart"/>
      <w:r w:rsidR="00976D22" w:rsidRPr="00976D22">
        <w:rPr>
          <w:rFonts w:ascii="MS Gothic" w:eastAsia="MS Gothic" w:hAnsi="MS Gothic" w:cs="MS Gothic" w:hint="eastAsia"/>
          <w:i/>
          <w:color w:val="0070C0"/>
        </w:rPr>
        <w:t>請提供詳細的專案預算方案，包含專案總成本（需列明行政管理費用及其他實施相關支出</w:t>
      </w:r>
      <w:proofErr w:type="spellEnd"/>
      <w:r w:rsidR="00976D22" w:rsidRPr="00976D22">
        <w:rPr>
          <w:rFonts w:ascii="MS Gothic" w:eastAsia="MS Gothic" w:hAnsi="MS Gothic" w:cs="MS Gothic" w:hint="eastAsia"/>
          <w:i/>
          <w:color w:val="0070C0"/>
        </w:rPr>
        <w:t>）。</w:t>
      </w:r>
    </w:p>
    <w:p w14:paraId="368676B1" w14:textId="52281B09" w:rsidR="00BA7BDB" w:rsidRDefault="00AB3340" w:rsidP="005B4567">
      <w:pPr>
        <w:rPr>
          <w:rFonts w:ascii="Arial" w:hAnsi="Arial" w:cs="Arial"/>
          <w:i/>
          <w:color w:val="0070C0"/>
        </w:rPr>
      </w:pPr>
      <w:proofErr w:type="spellStart"/>
      <w:r w:rsidRPr="00AB3340">
        <w:rPr>
          <w:rFonts w:ascii="MS Gothic" w:eastAsia="MS Gothic" w:hAnsi="MS Gothic" w:cs="MS Gothic" w:hint="eastAsia"/>
          <w:i/>
          <w:color w:val="0070C0"/>
        </w:rPr>
        <w:t>注明是否計畫尋求額外資金支援，如已確定其他資金來源請注明具體管道及其當前狀態（如已獲批、正在申請或尚在洽談中</w:t>
      </w:r>
      <w:proofErr w:type="spellEnd"/>
      <w:r w:rsidRPr="00AB3340">
        <w:rPr>
          <w:rFonts w:ascii="MS Gothic" w:eastAsia="MS Gothic" w:hAnsi="MS Gothic" w:cs="MS Gothic" w:hint="eastAsia"/>
          <w:i/>
          <w:color w:val="0070C0"/>
        </w:rPr>
        <w:t>）。</w:t>
      </w:r>
    </w:p>
    <w:p w14:paraId="604DF8A1" w14:textId="77777777" w:rsidR="00BE7675" w:rsidRPr="005B62F2" w:rsidRDefault="00BE7675" w:rsidP="005B62F2">
      <w:pPr>
        <w:spacing w:line="256" w:lineRule="auto"/>
        <w:rPr>
          <w:rFonts w:ascii="Arial" w:eastAsia="Aptos" w:hAnsi="Arial" w:cs="Arial"/>
          <w:iCs/>
        </w:rPr>
      </w:pPr>
    </w:p>
    <w:p w14:paraId="29CBB400" w14:textId="77777777" w:rsidR="00BE7675" w:rsidRPr="005B62F2" w:rsidRDefault="00BE7675" w:rsidP="005B62F2">
      <w:pPr>
        <w:spacing w:line="256" w:lineRule="auto"/>
        <w:rPr>
          <w:rFonts w:ascii="Arial" w:eastAsia="Aptos" w:hAnsi="Arial" w:cs="Arial"/>
          <w:iCs/>
        </w:rPr>
      </w:pPr>
    </w:p>
    <w:p w14:paraId="54F6D467" w14:textId="77777777" w:rsidR="00BE7675" w:rsidRPr="005B62F2" w:rsidRDefault="00BE7675" w:rsidP="005B62F2">
      <w:pPr>
        <w:spacing w:line="256" w:lineRule="auto"/>
        <w:rPr>
          <w:rFonts w:ascii="Arial" w:eastAsia="Aptos" w:hAnsi="Arial" w:cs="Arial"/>
          <w:iCs/>
        </w:rPr>
      </w:pPr>
    </w:p>
    <w:p w14:paraId="6DDDED6E" w14:textId="77777777" w:rsidR="00BA7BDB" w:rsidRPr="005B62F2" w:rsidRDefault="00BA7BDB" w:rsidP="005B62F2">
      <w:pPr>
        <w:spacing w:line="256" w:lineRule="auto"/>
        <w:rPr>
          <w:rFonts w:ascii="Arial" w:eastAsia="Aptos" w:hAnsi="Arial" w:cs="Arial"/>
          <w:iCs/>
        </w:rPr>
      </w:pPr>
    </w:p>
    <w:p w14:paraId="7BDD1BFD" w14:textId="04436F0E" w:rsidR="00A04CBF" w:rsidRPr="00E065A9" w:rsidRDefault="00A04CBF" w:rsidP="00A04CBF">
      <w:pPr>
        <w:rPr>
          <w:rFonts w:ascii="Arial" w:hAnsi="Arial" w:cs="Arial"/>
          <w:b/>
          <w:bCs/>
        </w:rPr>
      </w:pPr>
      <w:r>
        <w:rPr>
          <w:rFonts w:ascii="Arial" w:hAnsi="Arial" w:cs="Arial"/>
          <w:b/>
          <w:bCs/>
        </w:rPr>
        <w:lastRenderedPageBreak/>
        <w:t>20</w:t>
      </w:r>
      <w:r w:rsidRPr="008F6082">
        <w:rPr>
          <w:rFonts w:ascii="Arial" w:hAnsi="Arial" w:cs="Arial"/>
          <w:b/>
          <w:bCs/>
        </w:rPr>
        <w:t xml:space="preserve">. </w:t>
      </w:r>
      <w:proofErr w:type="spellStart"/>
      <w:r w:rsidR="00FE7703" w:rsidRPr="00FE7703">
        <w:rPr>
          <w:rFonts w:ascii="MS Gothic" w:eastAsia="MS Gothic" w:hAnsi="MS Gothic" w:cs="MS Gothic" w:hint="eastAsia"/>
          <w:b/>
          <w:bCs/>
        </w:rPr>
        <w:t>合作夥伴聲明（選填</w:t>
      </w:r>
      <w:proofErr w:type="spellEnd"/>
      <w:r w:rsidR="00FE7703" w:rsidRPr="00FE7703">
        <w:rPr>
          <w:rFonts w:ascii="MS Gothic" w:eastAsia="MS Gothic" w:hAnsi="MS Gothic" w:cs="MS Gothic" w:hint="eastAsia"/>
          <w:b/>
          <w:bCs/>
        </w:rPr>
        <w:t>）</w:t>
      </w:r>
      <w:r w:rsidR="00E065A9">
        <w:rPr>
          <w:rFonts w:ascii="Arial" w:hAnsi="Arial" w:cs="Arial"/>
          <w:b/>
          <w:bCs/>
        </w:rPr>
        <w:t>:</w:t>
      </w:r>
      <w:r w:rsidR="00E065A9">
        <w:rPr>
          <w:rFonts w:ascii="Arial" w:hAnsi="Arial" w:cs="Arial"/>
          <w:b/>
          <w:bCs/>
        </w:rPr>
        <w:br/>
      </w:r>
      <w:proofErr w:type="spellStart"/>
      <w:r w:rsidR="00D44AEE" w:rsidRPr="00D44AEE">
        <w:rPr>
          <w:rFonts w:ascii="MS Gothic" w:eastAsia="MS Gothic" w:hAnsi="MS Gothic" w:cs="MS Gothic" w:hint="eastAsia"/>
          <w:i/>
          <w:color w:val="0070C0"/>
        </w:rPr>
        <w:t>請在下方</w:t>
      </w:r>
      <w:r w:rsidR="00D44AEE" w:rsidRPr="00D44AEE">
        <w:rPr>
          <w:rFonts w:ascii="Yu Gothic" w:eastAsia="Yu Gothic" w:hAnsi="Yu Gothic" w:cs="Yu Gothic" w:hint="eastAsia"/>
          <w:i/>
          <w:color w:val="0070C0"/>
        </w:rPr>
        <w:t>說明專案實施所需的戰略合作夥伴，並注明是否已與其建立聯繫</w:t>
      </w:r>
      <w:proofErr w:type="spellEnd"/>
      <w:r w:rsidR="00D44AEE" w:rsidRPr="00D44AEE">
        <w:rPr>
          <w:rFonts w:ascii="Yu Gothic" w:eastAsia="Yu Gothic" w:hAnsi="Yu Gothic" w:cs="Yu Gothic" w:hint="eastAsia"/>
          <w:i/>
          <w:color w:val="0070C0"/>
        </w:rPr>
        <w:t>。</w:t>
      </w:r>
    </w:p>
    <w:p w14:paraId="264A19E0" w14:textId="274CECFC" w:rsidR="00A04CBF" w:rsidRPr="004A3230" w:rsidRDefault="00D44AEE" w:rsidP="00A04CBF">
      <w:pPr>
        <w:rPr>
          <w:rFonts w:ascii="Arial" w:hAnsi="Arial" w:cs="Arial"/>
          <w:i/>
          <w:color w:val="0070C0"/>
        </w:rPr>
      </w:pPr>
      <w:proofErr w:type="spellStart"/>
      <w:r w:rsidRPr="00D44AEE">
        <w:rPr>
          <w:rFonts w:ascii="MS Gothic" w:eastAsia="MS Gothic" w:hAnsi="MS Gothic" w:cs="MS Gothic" w:hint="eastAsia"/>
          <w:i/>
          <w:color w:val="0070C0"/>
        </w:rPr>
        <w:t>合作夥伴的支持函可在申請提交後通過電子郵件</w:t>
      </w:r>
      <w:r w:rsidRPr="00D44AEE">
        <w:rPr>
          <w:rFonts w:ascii="Aptos" w:hAnsi="Aptos" w:cs="Aptos"/>
          <w:i/>
          <w:color w:val="0070C0"/>
        </w:rPr>
        <w:t>‘</w:t>
      </w:r>
      <w:r w:rsidRPr="00D44AEE">
        <w:rPr>
          <w:rFonts w:ascii="MS Gothic" w:eastAsia="MS Gothic" w:hAnsi="MS Gothic" w:cs="MS Gothic" w:hint="eastAsia"/>
          <w:i/>
          <w:color w:val="0070C0"/>
        </w:rPr>
        <w:t>附件</w:t>
      </w:r>
      <w:r w:rsidRPr="00D44AEE">
        <w:rPr>
          <w:rFonts w:ascii="Aptos" w:hAnsi="Aptos" w:cs="Aptos"/>
          <w:i/>
          <w:color w:val="0070C0"/>
        </w:rPr>
        <w:t>’</w:t>
      </w:r>
      <w:r w:rsidRPr="00D44AEE">
        <w:rPr>
          <w:rFonts w:ascii="MS Gothic" w:eastAsia="MS Gothic" w:hAnsi="MS Gothic" w:cs="MS Gothic" w:hint="eastAsia"/>
          <w:i/>
          <w:color w:val="0070C0"/>
        </w:rPr>
        <w:t>補充提交</w:t>
      </w:r>
      <w:proofErr w:type="spellEnd"/>
    </w:p>
    <w:p w14:paraId="7B34A6BF" w14:textId="37893F03" w:rsidR="00C90EA9" w:rsidRPr="00055109" w:rsidRDefault="00D44AEE" w:rsidP="007A415A">
      <w:pPr>
        <w:pStyle w:val="ListParagraph"/>
        <w:numPr>
          <w:ilvl w:val="0"/>
          <w:numId w:val="3"/>
        </w:numPr>
        <w:rPr>
          <w:rFonts w:ascii="Arial" w:hAnsi="Arial" w:cs="Arial"/>
          <w:i/>
          <w:color w:val="0070C0"/>
        </w:rPr>
      </w:pPr>
      <w:proofErr w:type="spellStart"/>
      <w:r w:rsidRPr="00D44AEE">
        <w:rPr>
          <w:rFonts w:ascii="MS Gothic" w:eastAsia="MS Gothic" w:hAnsi="MS Gothic" w:cs="MS Gothic" w:hint="eastAsia"/>
          <w:i/>
          <w:color w:val="0070C0"/>
        </w:rPr>
        <w:t>勾選此框表示您擬提交支持函</w:t>
      </w:r>
      <w:proofErr w:type="spellEnd"/>
    </w:p>
    <w:p w14:paraId="783205E2" w14:textId="77777777" w:rsidR="00055109" w:rsidRPr="005B62F2" w:rsidRDefault="00055109" w:rsidP="005B62F2">
      <w:pPr>
        <w:spacing w:line="256" w:lineRule="auto"/>
        <w:rPr>
          <w:rFonts w:ascii="Arial" w:eastAsia="Aptos" w:hAnsi="Arial" w:cs="Arial"/>
          <w:iCs/>
        </w:rPr>
      </w:pPr>
    </w:p>
    <w:p w14:paraId="77E4B6D6" w14:textId="77777777" w:rsidR="00055109" w:rsidRPr="005B62F2" w:rsidRDefault="00055109" w:rsidP="005B62F2">
      <w:pPr>
        <w:spacing w:line="256" w:lineRule="auto"/>
        <w:rPr>
          <w:rFonts w:ascii="Arial" w:eastAsia="Aptos" w:hAnsi="Arial" w:cs="Arial"/>
          <w:iCs/>
        </w:rPr>
      </w:pPr>
    </w:p>
    <w:p w14:paraId="7094596B" w14:textId="77777777" w:rsidR="00055109" w:rsidRPr="005B62F2" w:rsidRDefault="00055109" w:rsidP="005B62F2">
      <w:pPr>
        <w:spacing w:line="256" w:lineRule="auto"/>
        <w:rPr>
          <w:rFonts w:ascii="Arial" w:eastAsia="Aptos" w:hAnsi="Arial" w:cs="Arial"/>
          <w:iCs/>
        </w:rPr>
      </w:pPr>
    </w:p>
    <w:p w14:paraId="1094A51B" w14:textId="77777777" w:rsidR="00055109" w:rsidRPr="005B62F2" w:rsidRDefault="00055109" w:rsidP="005B62F2">
      <w:pPr>
        <w:spacing w:line="256"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C90EA9" w14:paraId="2FAAA9A0" w14:textId="77777777" w:rsidTr="00C90EA9">
        <w:tc>
          <w:tcPr>
            <w:tcW w:w="10070" w:type="dxa"/>
          </w:tcPr>
          <w:p w14:paraId="18091656" w14:textId="28F02CE2" w:rsidR="00C90EA9" w:rsidRDefault="00A15639" w:rsidP="00BE7675">
            <w:pPr>
              <w:jc w:val="center"/>
              <w:rPr>
                <w:rFonts w:ascii="Arial" w:hAnsi="Arial"/>
                <w:i/>
                <w:color w:val="0070C0"/>
              </w:rPr>
            </w:pPr>
            <w:proofErr w:type="spellStart"/>
            <w:r w:rsidRPr="00A15639">
              <w:rPr>
                <w:rFonts w:ascii="MS Gothic" w:eastAsia="MS Gothic" w:hAnsi="MS Gothic" w:cs="MS Gothic" w:hint="eastAsia"/>
                <w:b/>
                <w:bCs/>
              </w:rPr>
              <w:t>第四部分：</w:t>
            </w:r>
            <w:r w:rsidRPr="00A15639">
              <w:rPr>
                <w:rFonts w:ascii="Arial" w:hAnsi="Arial"/>
                <w:b/>
                <w:bCs/>
              </w:rPr>
              <w:t>TOC</w:t>
            </w:r>
            <w:r w:rsidRPr="00A15639">
              <w:rPr>
                <w:rFonts w:ascii="MS Gothic" w:eastAsia="MS Gothic" w:hAnsi="MS Gothic" w:cs="MS Gothic" w:hint="eastAsia"/>
                <w:b/>
                <w:bCs/>
              </w:rPr>
              <w:t>要素</w:t>
            </w:r>
            <w:proofErr w:type="spellEnd"/>
          </w:p>
        </w:tc>
      </w:tr>
    </w:tbl>
    <w:p w14:paraId="676EB030" w14:textId="12FEDA7A" w:rsidR="006718E1" w:rsidRPr="00E065A9" w:rsidRDefault="004124A4" w:rsidP="006718E1">
      <w:pPr>
        <w:rPr>
          <w:rFonts w:ascii="Arial" w:hAnsi="Arial" w:cs="Arial"/>
          <w:b/>
          <w:bCs/>
        </w:rPr>
      </w:pPr>
      <w:r w:rsidRPr="00176EFB">
        <w:rPr>
          <w:rFonts w:ascii="Arial" w:hAnsi="Arial" w:cs="Arial"/>
          <w:i/>
          <w:color w:val="0070C0"/>
        </w:rPr>
        <w:br/>
      </w:r>
      <w:r w:rsidR="006718E1">
        <w:rPr>
          <w:rFonts w:ascii="Arial" w:hAnsi="Arial" w:cs="Arial"/>
          <w:b/>
          <w:bCs/>
        </w:rPr>
        <w:t xml:space="preserve">21. </w:t>
      </w:r>
      <w:proofErr w:type="spellStart"/>
      <w:r w:rsidR="00A15639" w:rsidRPr="00A15639">
        <w:rPr>
          <w:rFonts w:ascii="MS Gothic" w:eastAsia="MS Gothic" w:hAnsi="MS Gothic" w:cs="MS Gothic" w:hint="eastAsia"/>
          <w:b/>
          <w:bCs/>
        </w:rPr>
        <w:t>所服務的社區</w:t>
      </w:r>
      <w:proofErr w:type="spellEnd"/>
      <w:r w:rsidR="00044855">
        <w:rPr>
          <w:rFonts w:ascii="Arial" w:hAnsi="Arial" w:cs="Arial"/>
          <w:b/>
          <w:bCs/>
        </w:rPr>
        <w:t>:</w:t>
      </w:r>
      <w:r w:rsidR="00E065A9">
        <w:rPr>
          <w:rFonts w:ascii="Arial" w:hAnsi="Arial" w:cs="Arial"/>
          <w:b/>
          <w:bCs/>
        </w:rPr>
        <w:br/>
      </w:r>
      <w:proofErr w:type="spellStart"/>
      <w:r w:rsidR="00A762C1" w:rsidRPr="00A762C1">
        <w:rPr>
          <w:rFonts w:ascii="MS Gothic" w:eastAsia="MS Gothic" w:hAnsi="MS Gothic" w:cs="MS Gothic" w:hint="eastAsia"/>
          <w:i/>
          <w:color w:val="0070C0"/>
        </w:rPr>
        <w:t>請識別並描述您的專案將服務的社區人口統計特徵，包括該社區歷史上或目前存在的公平性障礙</w:t>
      </w:r>
      <w:proofErr w:type="spellEnd"/>
      <w:r w:rsidR="00A762C1" w:rsidRPr="00A762C1">
        <w:rPr>
          <w:rFonts w:ascii="MS Gothic" w:eastAsia="MS Gothic" w:hAnsi="MS Gothic" w:cs="MS Gothic" w:hint="eastAsia"/>
          <w:i/>
          <w:color w:val="0070C0"/>
        </w:rPr>
        <w:t>。</w:t>
      </w:r>
      <w:r w:rsidR="006718E1" w:rsidRPr="006718E1">
        <w:rPr>
          <w:rFonts w:ascii="Arial" w:hAnsi="Arial" w:cs="Arial"/>
          <w:i/>
          <w:color w:val="0070C0"/>
        </w:rPr>
        <w:t xml:space="preserve"> </w:t>
      </w:r>
    </w:p>
    <w:p w14:paraId="4FA76B1F" w14:textId="3DF39C05" w:rsidR="00A762C1" w:rsidRPr="00A762C1" w:rsidRDefault="00A762C1" w:rsidP="00A762C1">
      <w:pPr>
        <w:rPr>
          <w:rFonts w:ascii="Arial" w:hAnsi="Arial" w:cs="Arial"/>
          <w:i/>
          <w:color w:val="0070C0"/>
        </w:rPr>
      </w:pPr>
      <w:r w:rsidRPr="00A762C1">
        <w:rPr>
          <w:rFonts w:ascii="MS Gothic" w:eastAsia="MS Gothic" w:hAnsi="MS Gothic" w:cs="MS Gothic" w:hint="eastAsia"/>
          <w:i/>
          <w:color w:val="0070C0"/>
        </w:rPr>
        <w:t>（</w:t>
      </w:r>
      <w:proofErr w:type="spellStart"/>
      <w:r w:rsidRPr="00A762C1">
        <w:rPr>
          <w:rFonts w:ascii="MS Gothic" w:eastAsia="MS Gothic" w:hAnsi="MS Gothic" w:cs="MS Gothic" w:hint="eastAsia"/>
          <w:i/>
          <w:color w:val="0070C0"/>
        </w:rPr>
        <w:t>可選）請注明您的專案是否位於</w:t>
      </w:r>
      <w:r w:rsidRPr="00A762C1">
        <w:rPr>
          <w:rFonts w:ascii="Arial" w:hAnsi="Arial" w:cs="Arial"/>
          <w:i/>
          <w:color w:val="0070C0"/>
        </w:rPr>
        <w:t>MTC</w:t>
      </w:r>
      <w:r w:rsidRPr="00A762C1">
        <w:rPr>
          <w:rFonts w:ascii="MS Gothic" w:eastAsia="MS Gothic" w:hAnsi="MS Gothic" w:cs="MS Gothic" w:hint="eastAsia"/>
          <w:i/>
          <w:color w:val="0070C0"/>
        </w:rPr>
        <w:t>公平優先社區</w:t>
      </w:r>
      <w:r w:rsidRPr="00A762C1">
        <w:rPr>
          <w:rFonts w:ascii="Yu Gothic" w:eastAsia="Yu Gothic" w:hAnsi="Yu Gothic" w:cs="Yu Gothic" w:hint="eastAsia"/>
          <w:i/>
          <w:color w:val="0070C0"/>
        </w:rPr>
        <w:t>內。</w:t>
      </w:r>
      <w:r w:rsidRPr="00A762C1">
        <w:rPr>
          <w:rFonts w:ascii="Arial" w:hAnsi="Arial" w:cs="Arial"/>
          <w:i/>
          <w:color w:val="0070C0"/>
        </w:rPr>
        <w:t>MTC</w:t>
      </w:r>
      <w:r w:rsidRPr="00A762C1">
        <w:rPr>
          <w:rFonts w:ascii="MS Gothic" w:eastAsia="MS Gothic" w:hAnsi="MS Gothic" w:cs="MS Gothic" w:hint="eastAsia"/>
          <w:i/>
          <w:color w:val="0070C0"/>
        </w:rPr>
        <w:t>公平優先社區在</w:t>
      </w:r>
      <w:r w:rsidRPr="00A762C1">
        <w:rPr>
          <w:rFonts w:ascii="Arial" w:hAnsi="Arial" w:cs="Arial"/>
          <w:i/>
          <w:color w:val="0070C0"/>
        </w:rPr>
        <w:t>TOC</w:t>
      </w:r>
      <w:proofErr w:type="spellEnd"/>
      <w:r w:rsidRPr="00A762C1">
        <w:rPr>
          <w:rFonts w:ascii="Arial" w:hAnsi="Arial" w:cs="Arial"/>
          <w:i/>
          <w:color w:val="0070C0"/>
        </w:rPr>
        <w:t xml:space="preserve"> </w:t>
      </w:r>
      <w:proofErr w:type="spellStart"/>
      <w:r w:rsidRPr="00A762C1">
        <w:rPr>
          <w:rFonts w:ascii="Arial" w:hAnsi="Arial" w:cs="Arial"/>
          <w:i/>
          <w:color w:val="0070C0"/>
        </w:rPr>
        <w:t>VTA</w:t>
      </w:r>
      <w:r w:rsidRPr="00A762C1">
        <w:rPr>
          <w:rFonts w:ascii="MS Gothic" w:eastAsia="MS Gothic" w:hAnsi="MS Gothic" w:cs="MS Gothic" w:hint="eastAsia"/>
          <w:i/>
          <w:color w:val="0070C0"/>
        </w:rPr>
        <w:t>資助資格地圖中顯示為淺紅色區域</w:t>
      </w:r>
      <w:proofErr w:type="spellEnd"/>
      <w:r w:rsidRPr="00A762C1">
        <w:rPr>
          <w:rFonts w:ascii="MS Gothic" w:eastAsia="MS Gothic" w:hAnsi="MS Gothic" w:cs="MS Gothic" w:hint="eastAsia"/>
          <w:i/>
          <w:color w:val="0070C0"/>
        </w:rPr>
        <w:t>。</w:t>
      </w:r>
      <w:r w:rsidRPr="00A762C1">
        <w:rPr>
          <w:rFonts w:ascii="Arial" w:hAnsi="Arial" w:cs="Arial"/>
          <w:i/>
          <w:color w:val="0070C0"/>
        </w:rPr>
        <w:t xml:space="preserve"> </w:t>
      </w:r>
    </w:p>
    <w:p w14:paraId="5DE714B8" w14:textId="03AFDF21" w:rsidR="00226B41" w:rsidRDefault="00A762C1" w:rsidP="006718E1">
      <w:pPr>
        <w:rPr>
          <w:rFonts w:ascii="Arial" w:hAnsi="Arial" w:cs="Arial"/>
          <w:i/>
          <w:color w:val="0070C0"/>
        </w:rPr>
      </w:pPr>
      <w:r w:rsidRPr="00A762C1">
        <w:rPr>
          <w:rFonts w:ascii="MS Gothic" w:eastAsia="MS Gothic" w:hAnsi="MS Gothic" w:cs="MS Gothic" w:hint="eastAsia"/>
          <w:i/>
          <w:color w:val="0070C0"/>
        </w:rPr>
        <w:t>（限</w:t>
      </w:r>
      <w:r w:rsidRPr="00A762C1">
        <w:rPr>
          <w:rFonts w:ascii="Arial" w:hAnsi="Arial" w:cs="Arial"/>
          <w:i/>
          <w:color w:val="0070C0"/>
        </w:rPr>
        <w:t>200</w:t>
      </w:r>
      <w:r w:rsidRPr="00A762C1">
        <w:rPr>
          <w:rFonts w:ascii="MS Gothic" w:eastAsia="MS Gothic" w:hAnsi="MS Gothic" w:cs="MS Gothic" w:hint="eastAsia"/>
          <w:i/>
          <w:color w:val="0070C0"/>
        </w:rPr>
        <w:t>字以</w:t>
      </w:r>
      <w:r w:rsidRPr="00A762C1">
        <w:rPr>
          <w:rFonts w:ascii="Yu Gothic" w:eastAsia="Yu Gothic" w:hAnsi="Yu Gothic" w:cs="Yu Gothic" w:hint="eastAsia"/>
          <w:i/>
          <w:color w:val="0070C0"/>
        </w:rPr>
        <w:t>內</w:t>
      </w:r>
      <w:r w:rsidRPr="00A762C1">
        <w:rPr>
          <w:rFonts w:ascii="MS Gothic" w:eastAsia="MS Gothic" w:hAnsi="MS Gothic" w:cs="MS Gothic" w:hint="eastAsia"/>
          <w:i/>
          <w:color w:val="0070C0"/>
        </w:rPr>
        <w:t>）</w:t>
      </w:r>
    </w:p>
    <w:p w14:paraId="4EDCAF98" w14:textId="77777777" w:rsidR="0018572B" w:rsidRPr="005B62F2" w:rsidRDefault="0018572B" w:rsidP="005B62F2">
      <w:pPr>
        <w:spacing w:line="256" w:lineRule="auto"/>
        <w:rPr>
          <w:rFonts w:ascii="Arial" w:eastAsia="Aptos" w:hAnsi="Arial" w:cs="Arial"/>
          <w:iCs/>
        </w:rPr>
      </w:pPr>
    </w:p>
    <w:p w14:paraId="265A2E62" w14:textId="77777777" w:rsidR="00044855" w:rsidRPr="005B62F2" w:rsidRDefault="00044855" w:rsidP="005B62F2">
      <w:pPr>
        <w:spacing w:line="256" w:lineRule="auto"/>
        <w:rPr>
          <w:rFonts w:ascii="Arial" w:eastAsia="Aptos" w:hAnsi="Arial" w:cs="Arial"/>
          <w:iCs/>
        </w:rPr>
      </w:pPr>
    </w:p>
    <w:p w14:paraId="2BBAC579" w14:textId="294DBD0C" w:rsidR="0018572B" w:rsidRPr="005B62F2" w:rsidRDefault="00E065A9" w:rsidP="005B62F2">
      <w:pPr>
        <w:spacing w:line="256" w:lineRule="auto"/>
        <w:rPr>
          <w:rFonts w:ascii="Arial" w:eastAsia="Aptos" w:hAnsi="Arial" w:cs="Arial"/>
          <w:iCs/>
        </w:rPr>
      </w:pPr>
      <w:r w:rsidRPr="005B62F2">
        <w:rPr>
          <w:rFonts w:ascii="Arial" w:eastAsia="Aptos" w:hAnsi="Arial" w:cs="Arial"/>
          <w:iCs/>
        </w:rPr>
        <w:br/>
      </w:r>
      <w:r w:rsidRPr="005B62F2">
        <w:rPr>
          <w:rFonts w:ascii="Arial" w:eastAsia="Aptos" w:hAnsi="Arial" w:cs="Arial"/>
          <w:iCs/>
        </w:rPr>
        <w:br/>
      </w:r>
    </w:p>
    <w:p w14:paraId="42B5F76E" w14:textId="77777777" w:rsidR="0018572B" w:rsidRPr="005B62F2" w:rsidRDefault="0018572B" w:rsidP="005B62F2">
      <w:pPr>
        <w:spacing w:line="256" w:lineRule="auto"/>
        <w:rPr>
          <w:rFonts w:ascii="Arial" w:eastAsia="Aptos" w:hAnsi="Arial" w:cs="Arial"/>
          <w:iCs/>
        </w:rPr>
      </w:pPr>
    </w:p>
    <w:p w14:paraId="5254C701" w14:textId="079D532B" w:rsidR="0018572B" w:rsidRPr="00E065A9" w:rsidRDefault="0002724D" w:rsidP="0018572B">
      <w:pPr>
        <w:rPr>
          <w:rFonts w:ascii="Arial" w:hAnsi="Arial" w:cs="Arial"/>
          <w:b/>
          <w:bCs/>
        </w:rPr>
      </w:pPr>
      <w:r>
        <w:rPr>
          <w:rFonts w:ascii="Arial" w:hAnsi="Arial" w:cs="Arial"/>
          <w:b/>
          <w:bCs/>
        </w:rPr>
        <w:t xml:space="preserve">22. </w:t>
      </w:r>
      <w:proofErr w:type="spellStart"/>
      <w:r w:rsidR="00232178" w:rsidRPr="00232178">
        <w:rPr>
          <w:rFonts w:ascii="MS Gothic" w:eastAsia="MS Gothic" w:hAnsi="MS Gothic" w:cs="MS Gothic" w:hint="eastAsia"/>
          <w:b/>
          <w:bCs/>
        </w:rPr>
        <w:t>注重公平的活動與成果</w:t>
      </w:r>
      <w:proofErr w:type="spellEnd"/>
      <w:r w:rsidR="00044855">
        <w:rPr>
          <w:rFonts w:ascii="Arial" w:hAnsi="Arial" w:cs="Arial"/>
          <w:b/>
          <w:bCs/>
        </w:rPr>
        <w:t>:</w:t>
      </w:r>
      <w:r w:rsidR="00E065A9">
        <w:rPr>
          <w:rFonts w:ascii="Arial" w:hAnsi="Arial" w:cs="Arial"/>
          <w:b/>
          <w:bCs/>
        </w:rPr>
        <w:br/>
      </w:r>
      <w:proofErr w:type="spellStart"/>
      <w:r w:rsidR="00232178" w:rsidRPr="00232178">
        <w:rPr>
          <w:rFonts w:ascii="MS Gothic" w:eastAsia="MS Gothic" w:hAnsi="MS Gothic" w:cs="MS Gothic" w:hint="eastAsia"/>
          <w:i/>
          <w:color w:val="0070C0"/>
        </w:rPr>
        <w:t>請</w:t>
      </w:r>
      <w:r w:rsidR="00232178" w:rsidRPr="00232178">
        <w:rPr>
          <w:rFonts w:ascii="Yu Gothic" w:eastAsia="Yu Gothic" w:hAnsi="Yu Gothic" w:cs="Yu Gothic" w:hint="eastAsia"/>
          <w:i/>
          <w:color w:val="0070C0"/>
        </w:rPr>
        <w:t>說明您的專案將如何解決歷史上或現有的公平障礙。包括該項目將如何為社區成員融入公平的過程和產生公平的結果</w:t>
      </w:r>
      <w:proofErr w:type="spellEnd"/>
      <w:r w:rsidR="00232178" w:rsidRPr="00232178">
        <w:rPr>
          <w:rFonts w:ascii="Yu Gothic" w:eastAsia="Yu Gothic" w:hAnsi="Yu Gothic" w:cs="Yu Gothic" w:hint="eastAsia"/>
          <w:i/>
          <w:color w:val="0070C0"/>
        </w:rPr>
        <w:t>。</w:t>
      </w:r>
      <w:r w:rsidR="00E065A9">
        <w:rPr>
          <w:rFonts w:ascii="Arial" w:hAnsi="Arial" w:cs="Arial"/>
          <w:i/>
          <w:color w:val="0070C0"/>
        </w:rPr>
        <w:br/>
      </w:r>
      <w:r w:rsidR="00E065A9">
        <w:rPr>
          <w:rFonts w:ascii="Arial" w:hAnsi="Arial" w:cs="Arial"/>
          <w:i/>
          <w:color w:val="0070C0"/>
        </w:rPr>
        <w:br/>
      </w:r>
      <w:r w:rsidR="00232178" w:rsidRPr="00232178">
        <w:rPr>
          <w:rFonts w:ascii="MS Gothic" w:eastAsia="MS Gothic" w:hAnsi="MS Gothic" w:cs="MS Gothic" w:hint="eastAsia"/>
          <w:i/>
          <w:color w:val="0070C0"/>
        </w:rPr>
        <w:t>（請將您的回應控制在</w:t>
      </w:r>
      <w:r w:rsidR="00232178" w:rsidRPr="00232178">
        <w:rPr>
          <w:rFonts w:ascii="Arial" w:hAnsi="Arial" w:cs="Arial"/>
          <w:i/>
          <w:color w:val="0070C0"/>
        </w:rPr>
        <w:t>200</w:t>
      </w:r>
      <w:r w:rsidR="00232178" w:rsidRPr="00232178">
        <w:rPr>
          <w:rFonts w:ascii="MS Gothic" w:eastAsia="MS Gothic" w:hAnsi="MS Gothic" w:cs="MS Gothic" w:hint="eastAsia"/>
          <w:i/>
          <w:color w:val="0070C0"/>
        </w:rPr>
        <w:t>字以</w:t>
      </w:r>
      <w:r w:rsidR="00232178" w:rsidRPr="00232178">
        <w:rPr>
          <w:rFonts w:ascii="Yu Gothic" w:eastAsia="Yu Gothic" w:hAnsi="Yu Gothic" w:cs="Yu Gothic" w:hint="eastAsia"/>
          <w:i/>
          <w:color w:val="0070C0"/>
        </w:rPr>
        <w:t>內</w:t>
      </w:r>
      <w:r w:rsidR="00232178" w:rsidRPr="00232178">
        <w:rPr>
          <w:rFonts w:ascii="MS Gothic" w:eastAsia="MS Gothic" w:hAnsi="MS Gothic" w:cs="MS Gothic" w:hint="eastAsia"/>
          <w:i/>
          <w:color w:val="0070C0"/>
        </w:rPr>
        <w:t>）</w:t>
      </w:r>
    </w:p>
    <w:p w14:paraId="5BCE251A" w14:textId="77777777" w:rsidR="0018572B" w:rsidRPr="005B62F2" w:rsidRDefault="0018572B" w:rsidP="005B62F2">
      <w:pPr>
        <w:spacing w:line="256" w:lineRule="auto"/>
        <w:rPr>
          <w:rFonts w:ascii="Arial" w:eastAsia="Aptos" w:hAnsi="Arial" w:cs="Arial"/>
          <w:iCs/>
        </w:rPr>
      </w:pPr>
    </w:p>
    <w:p w14:paraId="0DA6CD7D" w14:textId="77777777" w:rsidR="00044855" w:rsidRPr="005B62F2" w:rsidRDefault="00044855" w:rsidP="005B62F2">
      <w:pPr>
        <w:spacing w:line="256" w:lineRule="auto"/>
        <w:rPr>
          <w:rFonts w:ascii="Arial" w:eastAsia="Aptos" w:hAnsi="Arial" w:cs="Arial"/>
          <w:iCs/>
        </w:rPr>
      </w:pPr>
    </w:p>
    <w:p w14:paraId="70C4DB0E" w14:textId="77777777" w:rsidR="00044855" w:rsidRPr="005B62F2" w:rsidRDefault="00044855" w:rsidP="005B62F2">
      <w:pPr>
        <w:spacing w:line="256" w:lineRule="auto"/>
        <w:rPr>
          <w:rFonts w:ascii="Arial" w:eastAsia="Aptos" w:hAnsi="Arial" w:cs="Arial"/>
          <w:iCs/>
        </w:rPr>
      </w:pPr>
    </w:p>
    <w:p w14:paraId="722FD490" w14:textId="77777777" w:rsidR="00044855" w:rsidRPr="005B62F2" w:rsidRDefault="00044855" w:rsidP="005B62F2">
      <w:pPr>
        <w:spacing w:line="256" w:lineRule="auto"/>
        <w:rPr>
          <w:rFonts w:ascii="Arial" w:eastAsia="Aptos" w:hAnsi="Arial" w:cs="Arial"/>
          <w:iCs/>
        </w:rPr>
      </w:pPr>
    </w:p>
    <w:p w14:paraId="37CE9EE9" w14:textId="77777777" w:rsidR="00044855" w:rsidRPr="005B62F2" w:rsidRDefault="00044855" w:rsidP="005B62F2">
      <w:pPr>
        <w:spacing w:line="256" w:lineRule="auto"/>
        <w:rPr>
          <w:rFonts w:ascii="Arial" w:eastAsia="Aptos" w:hAnsi="Arial" w:cs="Arial"/>
          <w:iCs/>
        </w:rPr>
      </w:pPr>
    </w:p>
    <w:p w14:paraId="4D93939D" w14:textId="77777777" w:rsidR="0018572B" w:rsidRPr="005B62F2" w:rsidRDefault="0018572B" w:rsidP="005B62F2">
      <w:pPr>
        <w:spacing w:line="256" w:lineRule="auto"/>
        <w:rPr>
          <w:rFonts w:ascii="Arial" w:eastAsia="Aptos" w:hAnsi="Arial" w:cs="Arial"/>
          <w:iCs/>
        </w:rPr>
      </w:pPr>
    </w:p>
    <w:p w14:paraId="27865525" w14:textId="1289CEA5" w:rsidR="007203BD" w:rsidRPr="007203BD" w:rsidRDefault="00AD5C7B" w:rsidP="007203BD">
      <w:pPr>
        <w:rPr>
          <w:rFonts w:ascii="Arial" w:hAnsi="Arial" w:cs="Arial"/>
          <w:i/>
          <w:color w:val="0070C0"/>
        </w:rPr>
      </w:pPr>
      <w:r w:rsidRPr="00AD5C7B">
        <w:rPr>
          <w:rFonts w:ascii="Arial" w:hAnsi="Arial" w:cs="Arial"/>
          <w:b/>
          <w:bCs/>
        </w:rPr>
        <w:lastRenderedPageBreak/>
        <w:t xml:space="preserve">23. </w:t>
      </w:r>
      <w:proofErr w:type="spellStart"/>
      <w:r w:rsidR="007203BD" w:rsidRPr="007203BD">
        <w:rPr>
          <w:rFonts w:ascii="MS Gothic" w:eastAsia="MS Gothic" w:hAnsi="MS Gothic" w:cs="MS Gothic" w:hint="eastAsia"/>
          <w:b/>
          <w:bCs/>
        </w:rPr>
        <w:t>注重公共交通的活動</w:t>
      </w:r>
      <w:proofErr w:type="spellEnd"/>
      <w:r w:rsidR="007203BD" w:rsidRPr="007203BD">
        <w:rPr>
          <w:rFonts w:ascii="Arial" w:hAnsi="Arial" w:cs="Arial"/>
          <w:b/>
          <w:bCs/>
        </w:rPr>
        <w:t>/</w:t>
      </w:r>
      <w:proofErr w:type="spellStart"/>
      <w:r w:rsidR="007203BD" w:rsidRPr="007203BD">
        <w:rPr>
          <w:rFonts w:ascii="MS Gothic" w:eastAsia="MS Gothic" w:hAnsi="MS Gothic" w:cs="MS Gothic" w:hint="eastAsia"/>
          <w:b/>
          <w:bCs/>
        </w:rPr>
        <w:t>激勵措施</w:t>
      </w:r>
      <w:proofErr w:type="spellEnd"/>
      <w:r w:rsidR="00044855">
        <w:rPr>
          <w:rFonts w:ascii="Arial" w:hAnsi="Arial" w:cs="Arial"/>
          <w:b/>
          <w:bCs/>
        </w:rPr>
        <w:t>:</w:t>
      </w:r>
    </w:p>
    <w:p w14:paraId="56C1649D" w14:textId="677D3F16" w:rsidR="0018572B" w:rsidRPr="00044855" w:rsidRDefault="007203BD" w:rsidP="007203BD">
      <w:pPr>
        <w:rPr>
          <w:rFonts w:ascii="Arial" w:hAnsi="Arial" w:cs="Arial"/>
          <w:b/>
          <w:bCs/>
        </w:rPr>
      </w:pPr>
      <w:proofErr w:type="spellStart"/>
      <w:r w:rsidRPr="007203BD">
        <w:rPr>
          <w:rFonts w:ascii="MS Gothic" w:eastAsia="MS Gothic" w:hAnsi="MS Gothic" w:cs="MS Gothic" w:hint="eastAsia"/>
          <w:i/>
          <w:color w:val="0070C0"/>
        </w:rPr>
        <w:t>請選擇您期望在項目開發</w:t>
      </w:r>
      <w:proofErr w:type="spellEnd"/>
      <w:r w:rsidRPr="007203BD">
        <w:rPr>
          <w:rFonts w:ascii="Arial" w:hAnsi="Arial" w:cs="Arial"/>
          <w:i/>
          <w:color w:val="0070C0"/>
        </w:rPr>
        <w:t>/</w:t>
      </w:r>
      <w:proofErr w:type="spellStart"/>
      <w:r w:rsidRPr="007203BD">
        <w:rPr>
          <w:rFonts w:ascii="MS Gothic" w:eastAsia="MS Gothic" w:hAnsi="MS Gothic" w:cs="MS Gothic" w:hint="eastAsia"/>
          <w:i/>
          <w:color w:val="0070C0"/>
        </w:rPr>
        <w:t>實施中融入的以下活動（如有</w:t>
      </w:r>
      <w:proofErr w:type="spellEnd"/>
      <w:r w:rsidRPr="007203BD">
        <w:rPr>
          <w:rFonts w:ascii="MS Gothic" w:eastAsia="MS Gothic" w:hAnsi="MS Gothic" w:cs="MS Gothic" w:hint="eastAsia"/>
          <w:i/>
          <w:color w:val="0070C0"/>
        </w:rPr>
        <w:t>）</w:t>
      </w:r>
    </w:p>
    <w:p w14:paraId="3947B34C" w14:textId="6DA44233"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為員工、志願者、活動參與者制定公共交通出行計畫</w:t>
      </w:r>
      <w:proofErr w:type="spellEnd"/>
      <w:r w:rsidRPr="00D904FA">
        <w:rPr>
          <w:rFonts w:ascii="Arial" w:hAnsi="Arial" w:cs="Arial"/>
          <w:i/>
          <w:color w:val="0070C0"/>
        </w:rPr>
        <w:t xml:space="preserve"> </w:t>
      </w:r>
    </w:p>
    <w:p w14:paraId="00502E42" w14:textId="60B665E7"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鼓勵採用步行、騎自行車、使用輪椅以及</w:t>
      </w:r>
      <w:proofErr w:type="spellEnd"/>
      <w:r w:rsidRPr="00D904FA">
        <w:rPr>
          <w:rFonts w:ascii="Arial" w:hAnsi="Arial" w:cs="Arial"/>
          <w:i/>
          <w:color w:val="0070C0"/>
        </w:rPr>
        <w:t>/</w:t>
      </w:r>
      <w:proofErr w:type="spellStart"/>
      <w:r w:rsidRPr="00D904FA">
        <w:rPr>
          <w:rFonts w:ascii="MS Gothic" w:eastAsia="MS Gothic" w:hAnsi="MS Gothic" w:cs="MS Gothic" w:hint="eastAsia"/>
          <w:i/>
          <w:color w:val="0070C0"/>
        </w:rPr>
        <w:t>或者乘坐公共交通等積極出行方式參加撥款活動</w:t>
      </w:r>
      <w:proofErr w:type="spellEnd"/>
      <w:r w:rsidRPr="00D904FA">
        <w:rPr>
          <w:rFonts w:ascii="Arial" w:hAnsi="Arial" w:cs="Arial"/>
          <w:i/>
          <w:color w:val="0070C0"/>
        </w:rPr>
        <w:t xml:space="preserve"> </w:t>
      </w:r>
    </w:p>
    <w:p w14:paraId="0D7C65C7" w14:textId="240763AF"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制定強調乘坐</w:t>
      </w:r>
      <w:r w:rsidRPr="00D904FA">
        <w:rPr>
          <w:rFonts w:ascii="Arial" w:hAnsi="Arial" w:cs="Arial"/>
          <w:i/>
          <w:color w:val="0070C0"/>
        </w:rPr>
        <w:t>VTA</w:t>
      </w:r>
      <w:r w:rsidRPr="00D904FA">
        <w:rPr>
          <w:rFonts w:ascii="MS Gothic" w:eastAsia="MS Gothic" w:hAnsi="MS Gothic" w:cs="MS Gothic" w:hint="eastAsia"/>
          <w:i/>
          <w:color w:val="0070C0"/>
        </w:rPr>
        <w:t>公共交通前往撥款活動</w:t>
      </w:r>
      <w:proofErr w:type="spellEnd"/>
      <w:r w:rsidRPr="00D904FA">
        <w:rPr>
          <w:rFonts w:ascii="Arial" w:hAnsi="Arial" w:cs="Arial"/>
          <w:i/>
          <w:color w:val="0070C0"/>
        </w:rPr>
        <w:t>/</w:t>
      </w:r>
      <w:proofErr w:type="spellStart"/>
      <w:r w:rsidRPr="00D904FA">
        <w:rPr>
          <w:rFonts w:ascii="MS Gothic" w:eastAsia="MS Gothic" w:hAnsi="MS Gothic" w:cs="MS Gothic" w:hint="eastAsia"/>
          <w:i/>
          <w:color w:val="0070C0"/>
        </w:rPr>
        <w:t>事件的行銷策略</w:t>
      </w:r>
      <w:proofErr w:type="spellEnd"/>
      <w:r w:rsidRPr="00D904FA">
        <w:rPr>
          <w:rFonts w:ascii="Arial" w:hAnsi="Arial" w:cs="Arial"/>
          <w:i/>
          <w:color w:val="0070C0"/>
        </w:rPr>
        <w:t xml:space="preserve"> </w:t>
      </w:r>
    </w:p>
    <w:p w14:paraId="1223CEE8" w14:textId="67B43B82"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為</w:t>
      </w:r>
      <w:r w:rsidRPr="00D904FA">
        <w:rPr>
          <w:rFonts w:ascii="Arial" w:hAnsi="Arial" w:cs="Arial"/>
          <w:i/>
          <w:color w:val="0070C0"/>
        </w:rPr>
        <w:t>VTA</w:t>
      </w:r>
      <w:r w:rsidRPr="00D904FA">
        <w:rPr>
          <w:rFonts w:ascii="MS Gothic" w:eastAsia="MS Gothic" w:hAnsi="MS Gothic" w:cs="MS Gothic" w:hint="eastAsia"/>
          <w:i/>
          <w:color w:val="0070C0"/>
        </w:rPr>
        <w:t>在活動中設置攤位進行公共交通相關教育提供機會</w:t>
      </w:r>
      <w:proofErr w:type="spellEnd"/>
      <w:r w:rsidRPr="00D904FA">
        <w:rPr>
          <w:rFonts w:ascii="Arial" w:hAnsi="Arial" w:cs="Arial"/>
          <w:i/>
          <w:color w:val="0070C0"/>
        </w:rPr>
        <w:t xml:space="preserve"> </w:t>
      </w:r>
    </w:p>
    <w:p w14:paraId="64B26F41" w14:textId="339F4E42"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為員工和</w:t>
      </w:r>
      <w:proofErr w:type="spellEnd"/>
      <w:r w:rsidRPr="00D904FA">
        <w:rPr>
          <w:rFonts w:ascii="Arial" w:hAnsi="Arial" w:cs="Arial"/>
          <w:i/>
          <w:color w:val="0070C0"/>
        </w:rPr>
        <w:t>/</w:t>
      </w:r>
      <w:proofErr w:type="spellStart"/>
      <w:r w:rsidRPr="00D904FA">
        <w:rPr>
          <w:rFonts w:ascii="MS Gothic" w:eastAsia="MS Gothic" w:hAnsi="MS Gothic" w:cs="MS Gothic" w:hint="eastAsia"/>
          <w:i/>
          <w:color w:val="0070C0"/>
        </w:rPr>
        <w:t>或者專案參與者購買公共交通卡（如</w:t>
      </w:r>
      <w:r w:rsidRPr="00D904FA">
        <w:rPr>
          <w:rFonts w:ascii="Arial" w:hAnsi="Arial" w:cs="Arial"/>
          <w:i/>
          <w:color w:val="0070C0"/>
        </w:rPr>
        <w:t>Clipper</w:t>
      </w:r>
      <w:proofErr w:type="spellEnd"/>
      <w:r w:rsidRPr="00D904FA">
        <w:rPr>
          <w:rFonts w:ascii="Arial" w:hAnsi="Arial" w:cs="Arial"/>
          <w:i/>
          <w:color w:val="0070C0"/>
        </w:rPr>
        <w:t xml:space="preserve"> </w:t>
      </w:r>
      <w:proofErr w:type="spellStart"/>
      <w:r w:rsidRPr="00D904FA">
        <w:rPr>
          <w:rFonts w:ascii="Arial" w:hAnsi="Arial" w:cs="Arial"/>
          <w:i/>
          <w:color w:val="0070C0"/>
        </w:rPr>
        <w:t>Card</w:t>
      </w:r>
      <w:r w:rsidRPr="00D904FA">
        <w:rPr>
          <w:rFonts w:ascii="MS Gothic" w:eastAsia="MS Gothic" w:hAnsi="MS Gothic" w:cs="MS Gothic" w:hint="eastAsia"/>
          <w:i/>
          <w:color w:val="0070C0"/>
        </w:rPr>
        <w:t>、</w:t>
      </w:r>
      <w:r w:rsidRPr="00D904FA">
        <w:rPr>
          <w:rFonts w:ascii="Arial" w:hAnsi="Arial" w:cs="Arial"/>
          <w:i/>
          <w:color w:val="0070C0"/>
        </w:rPr>
        <w:t>VTA</w:t>
      </w:r>
      <w:proofErr w:type="spellEnd"/>
      <w:r w:rsidRPr="00D904FA">
        <w:rPr>
          <w:rFonts w:ascii="Arial" w:hAnsi="Arial" w:cs="Arial"/>
          <w:i/>
          <w:color w:val="0070C0"/>
        </w:rPr>
        <w:t xml:space="preserve"> SmartPass</w:t>
      </w:r>
      <w:r w:rsidRPr="00D904FA">
        <w:rPr>
          <w:rFonts w:ascii="MS Gothic" w:eastAsia="MS Gothic" w:hAnsi="MS Gothic" w:cs="MS Gothic" w:hint="eastAsia"/>
          <w:i/>
          <w:color w:val="0070C0"/>
        </w:rPr>
        <w:t>）</w:t>
      </w:r>
      <w:r w:rsidRPr="00D904FA">
        <w:rPr>
          <w:rFonts w:ascii="Arial" w:hAnsi="Arial" w:cs="Arial"/>
          <w:i/>
          <w:color w:val="0070C0"/>
        </w:rPr>
        <w:t xml:space="preserve"> </w:t>
      </w:r>
    </w:p>
    <w:p w14:paraId="69F18B01" w14:textId="7ED23B6B"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製作特別指示牌，指引活動參與者前往撥款活動地點的公共交通</w:t>
      </w:r>
      <w:proofErr w:type="spellEnd"/>
      <w:r w:rsidRPr="00D904FA">
        <w:rPr>
          <w:rFonts w:ascii="Arial" w:hAnsi="Arial" w:cs="Arial"/>
          <w:i/>
          <w:color w:val="0070C0"/>
        </w:rPr>
        <w:t xml:space="preserve"> </w:t>
      </w:r>
    </w:p>
    <w:p w14:paraId="157FCF24" w14:textId="72A9800B"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收集受贈方員工、志願者、活動參與者的公共交通故事和證言</w:t>
      </w:r>
      <w:proofErr w:type="spellEnd"/>
      <w:r w:rsidRPr="00D904FA">
        <w:rPr>
          <w:rFonts w:ascii="Aptos" w:hAnsi="Aptos" w:cs="Aptos"/>
          <w:i/>
          <w:color w:val="0070C0"/>
        </w:rPr>
        <w:t>——</w:t>
      </w:r>
      <w:proofErr w:type="spellStart"/>
      <w:r w:rsidRPr="00D904FA">
        <w:rPr>
          <w:rFonts w:ascii="MS Gothic" w:eastAsia="MS Gothic" w:hAnsi="MS Gothic" w:cs="MS Gothic" w:hint="eastAsia"/>
          <w:i/>
          <w:color w:val="0070C0"/>
        </w:rPr>
        <w:t>關於他們如何前往活動、工作等</w:t>
      </w:r>
      <w:proofErr w:type="spellEnd"/>
      <w:r w:rsidRPr="00D904FA">
        <w:rPr>
          <w:rFonts w:ascii="Arial" w:hAnsi="Arial" w:cs="Arial"/>
          <w:i/>
          <w:color w:val="0070C0"/>
        </w:rPr>
        <w:t xml:space="preserve"> </w:t>
      </w:r>
    </w:p>
    <w:p w14:paraId="5071013D" w14:textId="05790E00" w:rsidR="00D904FA" w:rsidRP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將公共交通使用情況融入調</w:t>
      </w:r>
      <w:r w:rsidRPr="00D904FA">
        <w:rPr>
          <w:rFonts w:ascii="Microsoft JhengHei" w:eastAsia="Microsoft JhengHei" w:hAnsi="Microsoft JhengHei" w:cs="Microsoft JhengHei" w:hint="eastAsia"/>
          <w:i/>
          <w:color w:val="0070C0"/>
        </w:rPr>
        <w:t>查或其他公眾參與工具中（即收集交通方式選擇的資料</w:t>
      </w:r>
      <w:proofErr w:type="spellEnd"/>
      <w:r w:rsidRPr="00D904FA">
        <w:rPr>
          <w:rFonts w:ascii="Microsoft JhengHei" w:eastAsia="Microsoft JhengHei" w:hAnsi="Microsoft JhengHei" w:cs="Microsoft JhengHei" w:hint="eastAsia"/>
          <w:i/>
          <w:color w:val="0070C0"/>
        </w:rPr>
        <w:t>）</w:t>
      </w:r>
      <w:r w:rsidRPr="00D904FA">
        <w:rPr>
          <w:rFonts w:ascii="Arial" w:hAnsi="Arial" w:cs="Arial"/>
          <w:i/>
          <w:color w:val="0070C0"/>
        </w:rPr>
        <w:t xml:space="preserve"> </w:t>
      </w:r>
    </w:p>
    <w:p w14:paraId="78B85A47" w14:textId="1A4955E8" w:rsidR="00D904FA" w:rsidRDefault="00D904FA" w:rsidP="007A415A">
      <w:pPr>
        <w:pStyle w:val="ListParagraph"/>
        <w:numPr>
          <w:ilvl w:val="0"/>
          <w:numId w:val="4"/>
        </w:numPr>
        <w:rPr>
          <w:rFonts w:ascii="Arial" w:hAnsi="Arial" w:cs="Arial"/>
          <w:i/>
          <w:color w:val="0070C0"/>
        </w:rPr>
      </w:pPr>
      <w:proofErr w:type="spellStart"/>
      <w:r w:rsidRPr="00D904FA">
        <w:rPr>
          <w:rFonts w:ascii="MS Gothic" w:eastAsia="MS Gothic" w:hAnsi="MS Gothic" w:cs="MS Gothic" w:hint="eastAsia"/>
          <w:i/>
          <w:color w:val="0070C0"/>
        </w:rPr>
        <w:t>其他（請</w:t>
      </w:r>
      <w:r w:rsidRPr="00D904FA">
        <w:rPr>
          <w:rFonts w:ascii="Yu Gothic" w:eastAsia="Yu Gothic" w:hAnsi="Yu Gothic" w:cs="Yu Gothic" w:hint="eastAsia"/>
          <w:i/>
          <w:color w:val="0070C0"/>
        </w:rPr>
        <w:t>說明</w:t>
      </w:r>
      <w:proofErr w:type="spellEnd"/>
      <w:r w:rsidRPr="00D904FA">
        <w:rPr>
          <w:rFonts w:ascii="MS Gothic" w:eastAsia="MS Gothic" w:hAnsi="MS Gothic" w:cs="MS Gothic" w:hint="eastAsia"/>
          <w:i/>
          <w:color w:val="0070C0"/>
        </w:rPr>
        <w:t>）</w:t>
      </w:r>
    </w:p>
    <w:p w14:paraId="2E7FFFE2" w14:textId="77777777" w:rsidR="0018572B" w:rsidRDefault="0018572B" w:rsidP="0018572B">
      <w:pPr>
        <w:rPr>
          <w:rFonts w:ascii="Arial" w:hAnsi="Arial" w:cs="Arial"/>
          <w:sz w:val="18"/>
          <w:szCs w:val="18"/>
        </w:rPr>
      </w:pPr>
    </w:p>
    <w:p w14:paraId="1E8D05F1" w14:textId="2092622F" w:rsidR="0018572B" w:rsidRPr="00044855" w:rsidRDefault="00AD5C7B" w:rsidP="0018572B">
      <w:pPr>
        <w:rPr>
          <w:rFonts w:ascii="Arial" w:hAnsi="Arial" w:cs="Arial"/>
          <w:b/>
          <w:bCs/>
        </w:rPr>
      </w:pPr>
      <w:r w:rsidRPr="00AD5C7B">
        <w:rPr>
          <w:rFonts w:ascii="Arial" w:hAnsi="Arial" w:cs="Arial"/>
          <w:b/>
          <w:bCs/>
        </w:rPr>
        <w:t xml:space="preserve">24. </w:t>
      </w:r>
      <w:proofErr w:type="spellStart"/>
      <w:r w:rsidR="00B752A7" w:rsidRPr="00B752A7">
        <w:rPr>
          <w:rFonts w:ascii="MS Gothic" w:eastAsia="MS Gothic" w:hAnsi="MS Gothic" w:cs="MS Gothic" w:hint="eastAsia"/>
          <w:b/>
          <w:bCs/>
        </w:rPr>
        <w:t>公共交通乘客量</w:t>
      </w:r>
      <w:proofErr w:type="spellEnd"/>
      <w:r w:rsidR="00044855">
        <w:rPr>
          <w:rFonts w:ascii="Arial" w:hAnsi="Arial" w:cs="Arial"/>
          <w:b/>
          <w:bCs/>
        </w:rPr>
        <w:t>:</w:t>
      </w:r>
      <w:r w:rsidR="00044855">
        <w:rPr>
          <w:rFonts w:ascii="Arial" w:hAnsi="Arial" w:cs="Arial"/>
          <w:b/>
          <w:bCs/>
        </w:rPr>
        <w:br/>
      </w:r>
      <w:r w:rsidR="00B752A7" w:rsidRPr="00B752A7">
        <w:rPr>
          <w:rFonts w:ascii="MS Gothic" w:eastAsia="MS Gothic" w:hAnsi="MS Gothic" w:cs="MS Gothic" w:hint="eastAsia"/>
          <w:i/>
          <w:color w:val="0070C0"/>
        </w:rPr>
        <w:t>請描述您的項目將如何增加公共交通乘客量，明確指出預期乘客量會有所增加的公共交通服務（例如，公共汽車或輕軌線路），以及您的專案將如何推動社區更多地使用這些服務。</w:t>
      </w:r>
    </w:p>
    <w:p w14:paraId="13DA02F0" w14:textId="1F95D630" w:rsidR="0018572B" w:rsidRPr="00AD5C7B" w:rsidRDefault="00DD0D0A" w:rsidP="0018572B">
      <w:pPr>
        <w:rPr>
          <w:rFonts w:ascii="Arial" w:hAnsi="Arial" w:cs="Arial"/>
          <w:i/>
          <w:color w:val="0070C0"/>
        </w:rPr>
      </w:pPr>
      <w:proofErr w:type="gramStart"/>
      <w:r w:rsidRPr="00DD0D0A">
        <w:rPr>
          <w:rFonts w:ascii="MS Gothic" w:eastAsia="MS Gothic" w:hAnsi="MS Gothic" w:cs="MS Gothic" w:hint="eastAsia"/>
          <w:i/>
          <w:color w:val="0070C0"/>
        </w:rPr>
        <w:t>例如：該專案將如何提高車站作為您專案區域</w:t>
      </w:r>
      <w:r w:rsidRPr="00DD0D0A">
        <w:rPr>
          <w:rFonts w:ascii="Yu Gothic" w:eastAsia="Yu Gothic" w:hAnsi="Yu Gothic" w:cs="Yu Gothic" w:hint="eastAsia"/>
          <w:i/>
          <w:color w:val="0070C0"/>
        </w:rPr>
        <w:t>內交通樞紐的知名度？該專案將如何解決當前公共交通使用的障礙？您的項目將如何支持依賴公共交通的人群，或者減少對私家車的依賴？</w:t>
      </w:r>
      <w:proofErr w:type="gramEnd"/>
    </w:p>
    <w:p w14:paraId="3B28F147" w14:textId="2A80806A" w:rsidR="0018572B" w:rsidRPr="00AD5C7B" w:rsidRDefault="00DD0D0A" w:rsidP="0018572B">
      <w:pPr>
        <w:rPr>
          <w:rFonts w:ascii="Arial" w:hAnsi="Arial" w:cs="Arial"/>
          <w:i/>
          <w:color w:val="0070C0"/>
        </w:rPr>
      </w:pPr>
      <w:proofErr w:type="spellStart"/>
      <w:r w:rsidRPr="00DD0D0A">
        <w:rPr>
          <w:rFonts w:ascii="MS Gothic" w:eastAsia="MS Gothic" w:hAnsi="MS Gothic" w:cs="MS Gothic" w:hint="eastAsia"/>
          <w:i/>
          <w:color w:val="0070C0"/>
        </w:rPr>
        <w:t>有關您專案區域</w:t>
      </w:r>
      <w:r w:rsidRPr="00DD0D0A">
        <w:rPr>
          <w:rFonts w:ascii="Yu Gothic" w:eastAsia="Yu Gothic" w:hAnsi="Yu Gothic" w:cs="Yu Gothic" w:hint="eastAsia"/>
          <w:i/>
          <w:color w:val="0070C0"/>
        </w:rPr>
        <w:t>內公共交通服務的更多資訊，請參考網址</w:t>
      </w:r>
      <w:hyperlink r:id="rId21" w:history="1">
        <w:r w:rsidRPr="00505845">
          <w:rPr>
            <w:rStyle w:val="Hyperlink"/>
            <w:rFonts w:ascii="Arial" w:hAnsi="Arial" w:cs="Arial"/>
            <w:i/>
          </w:rPr>
          <w:t>Ridership</w:t>
        </w:r>
        <w:proofErr w:type="spellEnd"/>
        <w:r w:rsidRPr="00505845">
          <w:rPr>
            <w:rStyle w:val="Hyperlink"/>
            <w:rFonts w:ascii="Arial" w:hAnsi="Arial" w:cs="Arial"/>
            <w:i/>
          </w:rPr>
          <w:t xml:space="preserve"> by Stop | SCVTA Open Data </w:t>
        </w:r>
        <w:proofErr w:type="spellStart"/>
        <w:r w:rsidRPr="00505845">
          <w:rPr>
            <w:rStyle w:val="Hyperlink"/>
            <w:rFonts w:ascii="Arial" w:hAnsi="Arial" w:cs="Arial"/>
            <w:i/>
          </w:rPr>
          <w:t>Site</w:t>
        </w:r>
      </w:hyperlink>
      <w:r w:rsidRPr="00DD0D0A">
        <w:rPr>
          <w:rFonts w:ascii="MS Gothic" w:eastAsia="MS Gothic" w:hAnsi="MS Gothic" w:cs="MS Gothic" w:hint="eastAsia"/>
          <w:i/>
          <w:color w:val="0070C0"/>
        </w:rPr>
        <w:t>統計的乘客量資料</w:t>
      </w:r>
      <w:proofErr w:type="spellEnd"/>
      <w:r w:rsidRPr="00DD0D0A">
        <w:rPr>
          <w:rFonts w:ascii="MS Gothic" w:eastAsia="MS Gothic" w:hAnsi="MS Gothic" w:cs="MS Gothic" w:hint="eastAsia"/>
          <w:i/>
          <w:color w:val="0070C0"/>
        </w:rPr>
        <w:t>。</w:t>
      </w:r>
    </w:p>
    <w:p w14:paraId="29BFE7A2" w14:textId="7D82F22A" w:rsidR="0018572B" w:rsidRPr="00AD5C7B" w:rsidRDefault="00CC2AE1" w:rsidP="0018572B">
      <w:pPr>
        <w:rPr>
          <w:rFonts w:ascii="Arial" w:hAnsi="Arial" w:cs="Arial"/>
          <w:i/>
          <w:color w:val="0070C0"/>
        </w:rPr>
      </w:pPr>
      <w:r w:rsidRPr="00CC2AE1">
        <w:rPr>
          <w:rFonts w:ascii="MS Gothic" w:eastAsia="MS Gothic" w:hAnsi="MS Gothic" w:cs="MS Gothic" w:hint="eastAsia"/>
          <w:i/>
          <w:color w:val="0070C0"/>
        </w:rPr>
        <w:t>（限</w:t>
      </w:r>
      <w:r w:rsidRPr="00CC2AE1">
        <w:rPr>
          <w:rFonts w:ascii="Arial" w:hAnsi="Arial" w:cs="Arial"/>
          <w:i/>
          <w:color w:val="0070C0"/>
        </w:rPr>
        <w:t>200</w:t>
      </w:r>
      <w:r w:rsidRPr="00CC2AE1">
        <w:rPr>
          <w:rFonts w:ascii="MS Gothic" w:eastAsia="MS Gothic" w:hAnsi="MS Gothic" w:cs="MS Gothic" w:hint="eastAsia"/>
          <w:i/>
          <w:color w:val="0070C0"/>
        </w:rPr>
        <w:t>字以</w:t>
      </w:r>
      <w:r w:rsidRPr="00CC2AE1">
        <w:rPr>
          <w:rFonts w:ascii="Yu Gothic" w:eastAsia="Yu Gothic" w:hAnsi="Yu Gothic" w:cs="Yu Gothic" w:hint="eastAsia"/>
          <w:i/>
          <w:color w:val="0070C0"/>
        </w:rPr>
        <w:t>內</w:t>
      </w:r>
      <w:r w:rsidRPr="00CC2AE1">
        <w:rPr>
          <w:rFonts w:ascii="MS Gothic" w:eastAsia="MS Gothic" w:hAnsi="MS Gothic" w:cs="MS Gothic" w:hint="eastAsia"/>
          <w:i/>
          <w:color w:val="0070C0"/>
        </w:rPr>
        <w:t>）</w:t>
      </w:r>
    </w:p>
    <w:p w14:paraId="32935E65" w14:textId="77777777" w:rsidR="0018572B" w:rsidRPr="005B62F2" w:rsidRDefault="0018572B" w:rsidP="005B62F2">
      <w:pPr>
        <w:spacing w:line="256" w:lineRule="auto"/>
        <w:rPr>
          <w:rFonts w:ascii="Arial" w:eastAsia="Aptos" w:hAnsi="Arial" w:cs="Arial"/>
          <w:iCs/>
        </w:rPr>
      </w:pPr>
    </w:p>
    <w:p w14:paraId="1615E8E6" w14:textId="77777777" w:rsidR="00AD5C7B" w:rsidRPr="005B62F2" w:rsidRDefault="00AD5C7B" w:rsidP="005B62F2">
      <w:pPr>
        <w:spacing w:line="256" w:lineRule="auto"/>
        <w:rPr>
          <w:rFonts w:ascii="Arial" w:eastAsia="Aptos" w:hAnsi="Arial" w:cs="Arial"/>
          <w:iCs/>
        </w:rPr>
      </w:pPr>
    </w:p>
    <w:p w14:paraId="1863DC31" w14:textId="77777777" w:rsidR="00AD5C7B" w:rsidRPr="005B62F2" w:rsidRDefault="00AD5C7B" w:rsidP="005B62F2">
      <w:pPr>
        <w:spacing w:line="256" w:lineRule="auto"/>
        <w:rPr>
          <w:rFonts w:ascii="Arial" w:eastAsia="Aptos" w:hAnsi="Arial" w:cs="Arial"/>
          <w:iCs/>
        </w:rPr>
      </w:pPr>
    </w:p>
    <w:p w14:paraId="700302E2" w14:textId="77777777" w:rsidR="00AD5C7B" w:rsidRPr="005B62F2" w:rsidRDefault="00AD5C7B" w:rsidP="005B62F2">
      <w:pPr>
        <w:spacing w:line="256" w:lineRule="auto"/>
        <w:rPr>
          <w:rFonts w:ascii="Arial" w:eastAsia="Aptos" w:hAnsi="Arial" w:cs="Arial"/>
          <w:iCs/>
        </w:rPr>
      </w:pPr>
    </w:p>
    <w:p w14:paraId="173D6D6E" w14:textId="77777777" w:rsidR="00AD5C7B" w:rsidRPr="005B62F2" w:rsidRDefault="00AD5C7B" w:rsidP="005B62F2">
      <w:pPr>
        <w:spacing w:line="256" w:lineRule="auto"/>
        <w:rPr>
          <w:rFonts w:ascii="Arial" w:eastAsia="Aptos" w:hAnsi="Arial" w:cs="Arial"/>
          <w:iCs/>
        </w:rPr>
      </w:pPr>
    </w:p>
    <w:p w14:paraId="37734AB2" w14:textId="77777777" w:rsidR="00AD5C7B" w:rsidRPr="005B62F2" w:rsidRDefault="00AD5C7B" w:rsidP="005B62F2">
      <w:pPr>
        <w:spacing w:line="256" w:lineRule="auto"/>
        <w:rPr>
          <w:rFonts w:ascii="Arial" w:eastAsia="Aptos" w:hAnsi="Arial" w:cs="Arial"/>
          <w:iCs/>
        </w:rPr>
      </w:pPr>
    </w:p>
    <w:p w14:paraId="2FACFAE5" w14:textId="77777777" w:rsidR="00AD5C7B" w:rsidRPr="005B62F2" w:rsidRDefault="00AD5C7B" w:rsidP="005B62F2">
      <w:pPr>
        <w:spacing w:line="256" w:lineRule="auto"/>
        <w:rPr>
          <w:rFonts w:ascii="Arial" w:eastAsia="Aptos" w:hAnsi="Arial" w:cs="Arial"/>
          <w:iCs/>
        </w:rPr>
      </w:pPr>
    </w:p>
    <w:p w14:paraId="24009893" w14:textId="77777777" w:rsidR="00AD5C7B" w:rsidRPr="005B62F2" w:rsidRDefault="00AD5C7B" w:rsidP="005B62F2">
      <w:pPr>
        <w:spacing w:line="256" w:lineRule="auto"/>
        <w:rPr>
          <w:rFonts w:ascii="Arial" w:eastAsia="Aptos" w:hAnsi="Arial" w:cs="Arial"/>
          <w:iCs/>
        </w:rPr>
      </w:pPr>
    </w:p>
    <w:p w14:paraId="3BC6CB86" w14:textId="77777777" w:rsidR="00AD5C7B" w:rsidRPr="005B62F2" w:rsidRDefault="00AD5C7B" w:rsidP="005B62F2">
      <w:pPr>
        <w:spacing w:line="256" w:lineRule="auto"/>
        <w:rPr>
          <w:rFonts w:ascii="Arial" w:eastAsia="Aptos" w:hAnsi="Arial" w:cs="Arial"/>
          <w:iCs/>
        </w:rPr>
      </w:pPr>
    </w:p>
    <w:p w14:paraId="7E20DE5C" w14:textId="77777777" w:rsidR="00AD5C7B" w:rsidRPr="005B62F2" w:rsidRDefault="00AD5C7B" w:rsidP="005B62F2">
      <w:pPr>
        <w:spacing w:line="256" w:lineRule="auto"/>
        <w:rPr>
          <w:rFonts w:ascii="Arial" w:eastAsia="Aptos" w:hAnsi="Arial" w:cs="Arial"/>
          <w:iCs/>
        </w:rPr>
      </w:pPr>
    </w:p>
    <w:p w14:paraId="4A7FE4B3" w14:textId="77777777" w:rsidR="00AD5C7B" w:rsidRDefault="00AD5C7B" w:rsidP="0018572B">
      <w:pPr>
        <w:rPr>
          <w:rFonts w:ascii="Arial" w:hAnsi="Arial" w:cs="Arial"/>
          <w:i/>
          <w:iCs/>
          <w:sz w:val="18"/>
          <w:szCs w:val="18"/>
        </w:rPr>
      </w:pPr>
    </w:p>
    <w:tbl>
      <w:tblPr>
        <w:tblStyle w:val="TableGrid"/>
        <w:tblpPr w:leftFromText="180" w:rightFromText="180" w:vertAnchor="text" w:horzAnchor="margin" w:tblpY="84"/>
        <w:tblW w:w="0" w:type="auto"/>
        <w:tblInd w:w="0" w:type="dxa"/>
        <w:tblLook w:val="04A0" w:firstRow="1" w:lastRow="0" w:firstColumn="1" w:lastColumn="0" w:noHBand="0" w:noVBand="1"/>
      </w:tblPr>
      <w:tblGrid>
        <w:gridCol w:w="10070"/>
      </w:tblGrid>
      <w:tr w:rsidR="0018572B" w14:paraId="18BA98BE" w14:textId="77777777" w:rsidTr="0018572B">
        <w:tc>
          <w:tcPr>
            <w:tcW w:w="10070" w:type="dxa"/>
          </w:tcPr>
          <w:p w14:paraId="39CD6C25" w14:textId="51A4C2B7" w:rsidR="0018572B" w:rsidRDefault="008219D5" w:rsidP="0018572B">
            <w:pPr>
              <w:jc w:val="center"/>
              <w:rPr>
                <w:rFonts w:ascii="Arial" w:hAnsi="Arial"/>
                <w:i/>
                <w:color w:val="0070C0"/>
              </w:rPr>
            </w:pPr>
            <w:proofErr w:type="spellStart"/>
            <w:r w:rsidRPr="008219D5">
              <w:rPr>
                <w:rFonts w:ascii="MS Gothic" w:eastAsia="MS Gothic" w:hAnsi="MS Gothic" w:cs="MS Gothic" w:hint="eastAsia"/>
                <w:b/>
                <w:bCs/>
              </w:rPr>
              <w:lastRenderedPageBreak/>
              <w:t>第五部分：規劃及政策</w:t>
            </w:r>
            <w:proofErr w:type="spellEnd"/>
          </w:p>
        </w:tc>
      </w:tr>
    </w:tbl>
    <w:p w14:paraId="52DF84A2" w14:textId="5C91A6E7" w:rsidR="0018572B" w:rsidRPr="003B50F8" w:rsidRDefault="00AD5C7B" w:rsidP="0018572B">
      <w:pPr>
        <w:rPr>
          <w:rFonts w:ascii="Arial" w:hAnsi="Arial" w:cs="Arial"/>
          <w:b/>
          <w:bCs/>
        </w:rPr>
      </w:pPr>
      <w:r>
        <w:rPr>
          <w:rFonts w:ascii="Arial" w:hAnsi="Arial" w:cs="Arial"/>
          <w:b/>
          <w:bCs/>
        </w:rPr>
        <w:br/>
      </w:r>
      <w:r w:rsidRPr="00AD5C7B">
        <w:rPr>
          <w:rFonts w:ascii="Arial" w:hAnsi="Arial" w:cs="Arial"/>
          <w:b/>
          <w:bCs/>
        </w:rPr>
        <w:t xml:space="preserve">25. </w:t>
      </w:r>
      <w:proofErr w:type="spellStart"/>
      <w:r w:rsidR="00954905" w:rsidRPr="00954905">
        <w:rPr>
          <w:rFonts w:ascii="MS Gothic" w:eastAsia="MS Gothic" w:hAnsi="MS Gothic" w:cs="MS Gothic" w:hint="eastAsia"/>
          <w:b/>
          <w:bCs/>
        </w:rPr>
        <w:t>與區域政策保持一致</w:t>
      </w:r>
      <w:proofErr w:type="spellEnd"/>
      <w:r w:rsidR="00954905" w:rsidRPr="00954905">
        <w:rPr>
          <w:rFonts w:ascii="Arial" w:hAnsi="Arial" w:cs="Arial"/>
          <w:b/>
          <w:bCs/>
        </w:rPr>
        <w:t>‌ </w:t>
      </w:r>
      <w:r w:rsidR="003B50F8">
        <w:rPr>
          <w:rFonts w:ascii="Arial" w:hAnsi="Arial" w:cs="Arial"/>
          <w:b/>
          <w:bCs/>
        </w:rPr>
        <w:t>:</w:t>
      </w:r>
      <w:r w:rsidR="003B50F8">
        <w:rPr>
          <w:rFonts w:ascii="Arial" w:hAnsi="Arial" w:cs="Arial"/>
          <w:b/>
          <w:bCs/>
        </w:rPr>
        <w:br/>
      </w:r>
      <w:proofErr w:type="spellStart"/>
      <w:r w:rsidR="00954905" w:rsidRPr="00954905">
        <w:rPr>
          <w:rFonts w:ascii="MS Gothic" w:eastAsia="MS Gothic" w:hAnsi="MS Gothic" w:cs="MS Gothic" w:hint="eastAsia"/>
          <w:i/>
          <w:iCs/>
          <w:color w:val="0070C0"/>
        </w:rPr>
        <w:t>請描述您的專案如何促進與</w:t>
      </w:r>
      <w:r w:rsidR="00954905" w:rsidRPr="00954905">
        <w:rPr>
          <w:rFonts w:ascii="Arial" w:hAnsi="Arial" w:cs="Arial"/>
          <w:i/>
          <w:iCs/>
          <w:color w:val="0070C0"/>
        </w:rPr>
        <w:t>MTC</w:t>
      </w:r>
      <w:r w:rsidR="00954905" w:rsidRPr="00954905">
        <w:rPr>
          <w:rFonts w:ascii="MS Gothic" w:eastAsia="MS Gothic" w:hAnsi="MS Gothic" w:cs="MS Gothic" w:hint="eastAsia"/>
          <w:i/>
          <w:iCs/>
          <w:color w:val="0070C0"/>
        </w:rPr>
        <w:t>公交站點社區政策的契合，或者與哪些支持該政策契合度的努力相關聯</w:t>
      </w:r>
      <w:proofErr w:type="spellEnd"/>
    </w:p>
    <w:p w14:paraId="0C9E78BE" w14:textId="3E662379" w:rsidR="0018572B" w:rsidRPr="00425F56" w:rsidRDefault="00963D12" w:rsidP="0018572B">
      <w:pPr>
        <w:rPr>
          <w:rFonts w:ascii="Arial" w:hAnsi="Arial" w:cs="Arial"/>
          <w:i/>
          <w:color w:val="0070C0"/>
        </w:rPr>
      </w:pPr>
      <w:r w:rsidRPr="00963D12">
        <w:rPr>
          <w:rFonts w:ascii="MS Gothic" w:eastAsia="MS Gothic" w:hAnsi="MS Gothic" w:cs="MS Gothic" w:hint="eastAsia"/>
          <w:i/>
          <w:iCs/>
          <w:color w:val="0070C0"/>
        </w:rPr>
        <w:t>有關</w:t>
      </w:r>
      <w:r w:rsidRPr="00963D12">
        <w:rPr>
          <w:rFonts w:ascii="Arial" w:hAnsi="Arial" w:cs="Arial"/>
          <w:i/>
          <w:iCs/>
          <w:color w:val="0070C0"/>
        </w:rPr>
        <w:t>MTC</w:t>
      </w:r>
      <w:r w:rsidRPr="00963D12">
        <w:rPr>
          <w:rFonts w:ascii="MS Gothic" w:eastAsia="MS Gothic" w:hAnsi="MS Gothic" w:cs="MS Gothic" w:hint="eastAsia"/>
          <w:i/>
          <w:iCs/>
          <w:color w:val="0070C0"/>
        </w:rPr>
        <w:t>公交站點社區政策的更多資訊，請訪問：</w:t>
      </w:r>
      <w:hyperlink r:id="rId22" w:history="1">
        <w:r w:rsidRPr="00963D12">
          <w:rPr>
            <w:rStyle w:val="Hyperlink"/>
            <w:rFonts w:ascii="Arial" w:hAnsi="Arial" w:cs="Arial"/>
            <w:i/>
            <w:iCs/>
          </w:rPr>
          <w:t>https://mtc.ca.gov/planning/land-use/transit-oriented-communities-toc-policy</w:t>
        </w:r>
      </w:hyperlink>
      <w:r w:rsidRPr="00963D12">
        <w:rPr>
          <w:rFonts w:ascii="Arial" w:hAnsi="Arial" w:cs="Arial"/>
          <w:i/>
          <w:iCs/>
          <w:color w:val="0070C0"/>
        </w:rPr>
        <w:t>. </w:t>
      </w:r>
      <w:r w:rsidRPr="00963D12">
        <w:rPr>
          <w:rFonts w:ascii="Arial" w:hAnsi="Arial" w:cs="Arial"/>
          <w:i/>
          <w:color w:val="0070C0"/>
        </w:rPr>
        <w:t> </w:t>
      </w:r>
    </w:p>
    <w:p w14:paraId="4F996B1D" w14:textId="43F1112B" w:rsidR="0018572B" w:rsidRDefault="00963D12" w:rsidP="0018572B">
      <w:pPr>
        <w:rPr>
          <w:rFonts w:ascii="Arial" w:hAnsi="Arial" w:cs="Arial"/>
          <w:i/>
          <w:color w:val="0070C0"/>
        </w:rPr>
      </w:pPr>
      <w:r w:rsidRPr="00963D12">
        <w:rPr>
          <w:rFonts w:ascii="MS Gothic" w:eastAsia="MS Gothic" w:hAnsi="MS Gothic" w:cs="MS Gothic" w:hint="eastAsia"/>
          <w:i/>
          <w:color w:val="0070C0"/>
        </w:rPr>
        <w:t>（限</w:t>
      </w:r>
      <w:r w:rsidRPr="00963D12">
        <w:rPr>
          <w:rFonts w:ascii="Arial" w:hAnsi="Arial" w:cs="Arial"/>
          <w:i/>
          <w:color w:val="0070C0"/>
        </w:rPr>
        <w:t>500</w:t>
      </w:r>
      <w:r w:rsidRPr="00963D12">
        <w:rPr>
          <w:rFonts w:ascii="MS Gothic" w:eastAsia="MS Gothic" w:hAnsi="MS Gothic" w:cs="MS Gothic" w:hint="eastAsia"/>
          <w:i/>
          <w:color w:val="0070C0"/>
        </w:rPr>
        <w:t>字以</w:t>
      </w:r>
      <w:r w:rsidRPr="00963D12">
        <w:rPr>
          <w:rFonts w:ascii="Yu Gothic" w:eastAsia="Yu Gothic" w:hAnsi="Yu Gothic" w:cs="Yu Gothic" w:hint="eastAsia"/>
          <w:i/>
          <w:color w:val="0070C0"/>
        </w:rPr>
        <w:t>內</w:t>
      </w:r>
      <w:r w:rsidRPr="00963D12">
        <w:rPr>
          <w:rFonts w:ascii="MS Gothic" w:eastAsia="MS Gothic" w:hAnsi="MS Gothic" w:cs="MS Gothic" w:hint="eastAsia"/>
          <w:i/>
          <w:color w:val="0070C0"/>
        </w:rPr>
        <w:t>）</w:t>
      </w:r>
    </w:p>
    <w:p w14:paraId="3252A402" w14:textId="77777777" w:rsidR="00425F56" w:rsidRPr="005B62F2" w:rsidRDefault="00425F56" w:rsidP="005B62F2">
      <w:pPr>
        <w:spacing w:line="256" w:lineRule="auto"/>
        <w:rPr>
          <w:rFonts w:ascii="Arial" w:eastAsia="Aptos" w:hAnsi="Arial" w:cs="Arial"/>
          <w:iCs/>
        </w:rPr>
      </w:pPr>
    </w:p>
    <w:p w14:paraId="53BC2ECD" w14:textId="77777777" w:rsidR="00425F56" w:rsidRPr="005B62F2" w:rsidRDefault="00425F56" w:rsidP="005B62F2">
      <w:pPr>
        <w:spacing w:line="256" w:lineRule="auto"/>
        <w:rPr>
          <w:rFonts w:ascii="Arial" w:eastAsia="Aptos" w:hAnsi="Arial" w:cs="Arial"/>
          <w:iCs/>
        </w:rPr>
      </w:pPr>
    </w:p>
    <w:p w14:paraId="7CC03DA8" w14:textId="77777777" w:rsidR="003B50F8" w:rsidRDefault="003B50F8" w:rsidP="005B62F2">
      <w:pPr>
        <w:spacing w:line="256" w:lineRule="auto"/>
        <w:rPr>
          <w:rFonts w:ascii="Arial" w:eastAsia="Aptos" w:hAnsi="Arial" w:cs="Arial"/>
          <w:iCs/>
        </w:rPr>
      </w:pPr>
    </w:p>
    <w:p w14:paraId="22C29AF3" w14:textId="77777777" w:rsidR="00CA2C97" w:rsidRPr="005B62F2" w:rsidRDefault="00CA2C97" w:rsidP="005B62F2">
      <w:pPr>
        <w:spacing w:line="256" w:lineRule="auto"/>
        <w:rPr>
          <w:rFonts w:ascii="Arial" w:eastAsia="Aptos" w:hAnsi="Arial" w:cs="Arial"/>
          <w:iCs/>
        </w:rPr>
      </w:pPr>
    </w:p>
    <w:p w14:paraId="1FCB32D2" w14:textId="77777777" w:rsidR="0018572B" w:rsidRPr="005B62F2" w:rsidRDefault="0018572B" w:rsidP="005B62F2">
      <w:pPr>
        <w:spacing w:line="256" w:lineRule="auto"/>
        <w:rPr>
          <w:rFonts w:ascii="Arial" w:eastAsia="Aptos" w:hAnsi="Arial" w:cs="Arial"/>
          <w:iCs/>
        </w:rPr>
      </w:pPr>
    </w:p>
    <w:p w14:paraId="4780F925" w14:textId="45769603" w:rsidR="0018572B" w:rsidRPr="00CD42E7" w:rsidRDefault="00425F56" w:rsidP="00CD42E7">
      <w:pPr>
        <w:rPr>
          <w:rFonts w:ascii="Arial" w:hAnsi="Arial" w:cs="Arial"/>
          <w:i/>
          <w:color w:val="0070C0"/>
        </w:rPr>
      </w:pPr>
      <w:r w:rsidRPr="00425F56">
        <w:rPr>
          <w:rFonts w:ascii="Arial" w:hAnsi="Arial" w:cs="Arial"/>
          <w:b/>
          <w:bCs/>
        </w:rPr>
        <w:t xml:space="preserve">26. </w:t>
      </w:r>
      <w:proofErr w:type="spellStart"/>
      <w:r w:rsidR="00BD0C73" w:rsidRPr="00BD0C73">
        <w:rPr>
          <w:rFonts w:ascii="MS Gothic" w:eastAsia="MS Gothic" w:hAnsi="MS Gothic" w:cs="MS Gothic" w:hint="eastAsia"/>
          <w:b/>
          <w:bCs/>
        </w:rPr>
        <w:t>公交導向發展（</w:t>
      </w:r>
      <w:r w:rsidR="00BD0C73" w:rsidRPr="00BD0C73">
        <w:rPr>
          <w:rFonts w:ascii="Arial" w:hAnsi="Arial" w:cs="Arial"/>
          <w:b/>
          <w:bCs/>
        </w:rPr>
        <w:t>TOD</w:t>
      </w:r>
      <w:r w:rsidR="00BD0C73" w:rsidRPr="00BD0C73">
        <w:rPr>
          <w:rFonts w:ascii="MS Gothic" w:eastAsia="MS Gothic" w:hAnsi="MS Gothic" w:cs="MS Gothic" w:hint="eastAsia"/>
          <w:b/>
          <w:bCs/>
        </w:rPr>
        <w:t>）的推進</w:t>
      </w:r>
      <w:proofErr w:type="spellEnd"/>
      <w:r w:rsidR="003B50F8">
        <w:rPr>
          <w:rFonts w:ascii="Arial" w:hAnsi="Arial" w:cs="Arial"/>
          <w:b/>
          <w:bCs/>
        </w:rPr>
        <w:t>:</w:t>
      </w:r>
      <w:r w:rsidR="003B50F8">
        <w:rPr>
          <w:rFonts w:ascii="Arial" w:hAnsi="Arial" w:cs="Arial"/>
          <w:b/>
          <w:bCs/>
        </w:rPr>
        <w:br/>
      </w:r>
      <w:proofErr w:type="spellStart"/>
      <w:r w:rsidR="00BD0C73" w:rsidRPr="00BD0C73">
        <w:rPr>
          <w:rFonts w:ascii="MS Gothic" w:eastAsia="MS Gothic" w:hAnsi="MS Gothic" w:cs="MS Gothic" w:hint="eastAsia"/>
          <w:i/>
          <w:color w:val="0070C0"/>
        </w:rPr>
        <w:t>請描述項目將如何直接惠及公交網站周邊的</w:t>
      </w:r>
      <w:r w:rsidR="00BD0C73" w:rsidRPr="00BD0C73">
        <w:rPr>
          <w:rFonts w:ascii="Arial" w:hAnsi="Arial" w:cs="Arial"/>
          <w:i/>
          <w:color w:val="0070C0"/>
        </w:rPr>
        <w:t>TOD</w:t>
      </w:r>
      <w:r w:rsidR="00BD0C73" w:rsidRPr="00BD0C73">
        <w:rPr>
          <w:rFonts w:ascii="MS Gothic" w:eastAsia="MS Gothic" w:hAnsi="MS Gothic" w:cs="MS Gothic" w:hint="eastAsia"/>
          <w:i/>
          <w:color w:val="0070C0"/>
        </w:rPr>
        <w:t>網站，包括</w:t>
      </w:r>
      <w:r w:rsidR="00BD0C73" w:rsidRPr="00BD0C73">
        <w:rPr>
          <w:rFonts w:ascii="Arial" w:hAnsi="Arial" w:cs="Arial"/>
          <w:i/>
          <w:color w:val="0070C0"/>
        </w:rPr>
        <w:t>VTA</w:t>
      </w:r>
      <w:r w:rsidR="00BD0C73" w:rsidRPr="00BD0C73">
        <w:rPr>
          <w:rFonts w:ascii="MS Gothic" w:eastAsia="MS Gothic" w:hAnsi="MS Gothic" w:cs="MS Gothic" w:hint="eastAsia"/>
          <w:i/>
          <w:color w:val="0070C0"/>
        </w:rPr>
        <w:t>所擁有的網站</w:t>
      </w:r>
      <w:proofErr w:type="spellEnd"/>
      <w:r w:rsidR="00BD0C73" w:rsidRPr="00BD0C73">
        <w:rPr>
          <w:rFonts w:ascii="MS Gothic" w:eastAsia="MS Gothic" w:hAnsi="MS Gothic" w:cs="MS Gothic" w:hint="eastAsia"/>
          <w:i/>
          <w:color w:val="0070C0"/>
        </w:rPr>
        <w:t>。</w:t>
      </w:r>
      <w:r w:rsidR="0018572B" w:rsidRPr="00425F56">
        <w:rPr>
          <w:rFonts w:ascii="Arial" w:hAnsi="Arial" w:cs="Arial"/>
          <w:i/>
          <w:color w:val="0070C0"/>
        </w:rPr>
        <w:br/>
      </w:r>
      <w:r>
        <w:rPr>
          <w:rFonts w:ascii="Arial" w:hAnsi="Arial" w:cs="Arial"/>
          <w:i/>
          <w:color w:val="0070C0"/>
        </w:rPr>
        <w:br/>
      </w:r>
      <w:proofErr w:type="spellStart"/>
      <w:r w:rsidR="00CD42E7" w:rsidRPr="00CD42E7">
        <w:rPr>
          <w:rFonts w:ascii="MS Gothic" w:eastAsia="MS Gothic" w:hAnsi="MS Gothic" w:cs="MS Gothic" w:hint="eastAsia"/>
          <w:i/>
          <w:color w:val="0070C0"/>
        </w:rPr>
        <w:t>有關</w:t>
      </w:r>
      <w:r w:rsidR="00CD42E7" w:rsidRPr="00CD42E7">
        <w:rPr>
          <w:rFonts w:ascii="Arial" w:hAnsi="Arial" w:cs="Arial"/>
          <w:i/>
          <w:color w:val="0070C0"/>
        </w:rPr>
        <w:t>VTA</w:t>
      </w:r>
      <w:r w:rsidR="00CD42E7" w:rsidRPr="00CD42E7">
        <w:rPr>
          <w:rFonts w:ascii="MS Gothic" w:eastAsia="MS Gothic" w:hAnsi="MS Gothic" w:cs="MS Gothic" w:hint="eastAsia"/>
          <w:i/>
          <w:color w:val="0070C0"/>
        </w:rPr>
        <w:t>的</w:t>
      </w:r>
      <w:r w:rsidR="00CD42E7" w:rsidRPr="00CD42E7">
        <w:rPr>
          <w:rFonts w:ascii="Arial" w:hAnsi="Arial" w:cs="Arial"/>
          <w:i/>
          <w:color w:val="0070C0"/>
        </w:rPr>
        <w:t>TOD</w:t>
      </w:r>
      <w:r w:rsidR="00CD42E7" w:rsidRPr="00CD42E7">
        <w:rPr>
          <w:rFonts w:ascii="MS Gothic" w:eastAsia="MS Gothic" w:hAnsi="MS Gothic" w:cs="MS Gothic" w:hint="eastAsia"/>
          <w:i/>
          <w:color w:val="0070C0"/>
        </w:rPr>
        <w:t>專案組合網站的更多資訊，請訪問</w:t>
      </w:r>
      <w:proofErr w:type="spellEnd"/>
      <w:r w:rsidR="00CD42E7" w:rsidRPr="00CD42E7">
        <w:rPr>
          <w:rFonts w:ascii="MS Gothic" w:eastAsia="MS Gothic" w:hAnsi="MS Gothic" w:cs="MS Gothic" w:hint="eastAsia"/>
          <w:i/>
          <w:color w:val="0070C0"/>
        </w:rPr>
        <w:t>：</w:t>
      </w:r>
      <w:r w:rsidR="00CD42E7" w:rsidRPr="00CD42E7">
        <w:rPr>
          <w:rFonts w:ascii="Arial" w:hAnsi="Arial" w:cs="Arial"/>
          <w:i/>
          <w:color w:val="0070C0"/>
        </w:rPr>
        <w:t xml:space="preserve"> </w:t>
      </w:r>
      <w:hyperlink r:id="rId23" w:history="1">
        <w:r w:rsidR="00CD42E7" w:rsidRPr="00983F6B">
          <w:rPr>
            <w:rStyle w:val="Hyperlink"/>
            <w:rFonts w:ascii="Arial" w:hAnsi="Arial" w:cs="Arial"/>
            <w:i/>
          </w:rPr>
          <w:t>https://www.vta.org/programs/toc/transit-oriented-development/projects-portfolio</w:t>
        </w:r>
      </w:hyperlink>
      <w:r w:rsidR="00CD42E7">
        <w:rPr>
          <w:rFonts w:ascii="Arial" w:hAnsi="Arial" w:cs="Arial"/>
          <w:i/>
          <w:color w:val="0070C0"/>
        </w:rPr>
        <w:t xml:space="preserve"> </w:t>
      </w:r>
      <w:r w:rsidR="00CD42E7" w:rsidRPr="00CD42E7">
        <w:rPr>
          <w:rFonts w:ascii="Arial" w:hAnsi="Arial" w:cs="Arial"/>
          <w:i/>
          <w:color w:val="0070C0"/>
        </w:rPr>
        <w:t xml:space="preserve">  </w:t>
      </w:r>
    </w:p>
    <w:p w14:paraId="54AF67F9" w14:textId="7B54DA4B" w:rsidR="0018572B" w:rsidRPr="006718E1" w:rsidRDefault="00CD42E7" w:rsidP="0018572B">
      <w:pPr>
        <w:rPr>
          <w:rFonts w:ascii="Arial" w:hAnsi="Arial" w:cs="Arial"/>
          <w:i/>
          <w:color w:val="0070C0"/>
        </w:rPr>
      </w:pPr>
      <w:r w:rsidRPr="00CD42E7">
        <w:rPr>
          <w:rFonts w:ascii="MS Gothic" w:eastAsia="MS Gothic" w:hAnsi="MS Gothic" w:cs="MS Gothic" w:hint="eastAsia"/>
          <w:i/>
          <w:color w:val="0070C0"/>
        </w:rPr>
        <w:t>（限</w:t>
      </w:r>
      <w:r w:rsidRPr="00CD42E7">
        <w:rPr>
          <w:rFonts w:ascii="Arial" w:hAnsi="Arial" w:cs="Arial"/>
          <w:i/>
          <w:color w:val="0070C0"/>
        </w:rPr>
        <w:t>500</w:t>
      </w:r>
      <w:r w:rsidRPr="00CD42E7">
        <w:rPr>
          <w:rFonts w:ascii="MS Gothic" w:eastAsia="MS Gothic" w:hAnsi="MS Gothic" w:cs="MS Gothic" w:hint="eastAsia"/>
          <w:i/>
          <w:color w:val="0070C0"/>
        </w:rPr>
        <w:t>字以</w:t>
      </w:r>
      <w:r w:rsidRPr="00CD42E7">
        <w:rPr>
          <w:rFonts w:ascii="Yu Gothic" w:eastAsia="Yu Gothic" w:hAnsi="Yu Gothic" w:cs="Yu Gothic" w:hint="eastAsia"/>
          <w:i/>
          <w:color w:val="0070C0"/>
        </w:rPr>
        <w:t>內</w:t>
      </w:r>
      <w:r w:rsidRPr="00CD42E7">
        <w:rPr>
          <w:rFonts w:ascii="MS Gothic" w:eastAsia="MS Gothic" w:hAnsi="MS Gothic" w:cs="MS Gothic" w:hint="eastAsia"/>
          <w:i/>
          <w:color w:val="0070C0"/>
        </w:rPr>
        <w:t>）</w:t>
      </w:r>
    </w:p>
    <w:p w14:paraId="11F0C2E9" w14:textId="77777777" w:rsidR="00425F56" w:rsidRPr="005B62F2" w:rsidRDefault="00425F56" w:rsidP="005B62F2">
      <w:pPr>
        <w:spacing w:line="256" w:lineRule="auto"/>
        <w:rPr>
          <w:rFonts w:ascii="Arial" w:eastAsia="Aptos" w:hAnsi="Arial" w:cs="Arial"/>
          <w:iCs/>
        </w:rPr>
      </w:pPr>
    </w:p>
    <w:p w14:paraId="673BC5C3" w14:textId="77777777" w:rsidR="00425F56" w:rsidRDefault="00425F56" w:rsidP="005B62F2">
      <w:pPr>
        <w:spacing w:line="256" w:lineRule="auto"/>
        <w:rPr>
          <w:rFonts w:ascii="Arial" w:eastAsia="Aptos" w:hAnsi="Arial" w:cs="Arial"/>
          <w:iCs/>
        </w:rPr>
      </w:pPr>
    </w:p>
    <w:p w14:paraId="15420B76" w14:textId="77777777" w:rsidR="00CA2C97" w:rsidRPr="005B62F2" w:rsidRDefault="00CA2C97" w:rsidP="005B62F2">
      <w:pPr>
        <w:spacing w:line="256" w:lineRule="auto"/>
        <w:rPr>
          <w:rFonts w:ascii="Arial" w:eastAsia="Aptos" w:hAnsi="Arial" w:cs="Arial"/>
          <w:iCs/>
        </w:rPr>
      </w:pPr>
    </w:p>
    <w:p w14:paraId="68D934C0" w14:textId="77777777" w:rsidR="00032B63" w:rsidRPr="005B62F2" w:rsidRDefault="00032B63" w:rsidP="005B62F2">
      <w:pPr>
        <w:spacing w:line="256" w:lineRule="auto"/>
        <w:rPr>
          <w:rFonts w:ascii="Arial" w:eastAsia="Aptos" w:hAnsi="Arial" w:cs="Arial"/>
          <w:iCs/>
        </w:rPr>
      </w:pPr>
    </w:p>
    <w:p w14:paraId="084096D3" w14:textId="77777777" w:rsidR="0018572B" w:rsidRPr="005B62F2" w:rsidRDefault="0018572B" w:rsidP="005B62F2">
      <w:pPr>
        <w:spacing w:line="256" w:lineRule="auto"/>
        <w:rPr>
          <w:rFonts w:ascii="Arial" w:eastAsia="Aptos" w:hAnsi="Arial" w:cs="Arial"/>
          <w:iCs/>
        </w:rPr>
      </w:pPr>
    </w:p>
    <w:p w14:paraId="5E479417" w14:textId="3FB0193F" w:rsidR="0018572B" w:rsidRPr="003B50F8" w:rsidRDefault="00425F56" w:rsidP="0018572B">
      <w:pPr>
        <w:rPr>
          <w:rFonts w:ascii="Arial" w:hAnsi="Arial" w:cs="Arial"/>
          <w:b/>
          <w:bCs/>
        </w:rPr>
      </w:pPr>
      <w:r w:rsidRPr="00425F56">
        <w:rPr>
          <w:rFonts w:ascii="Arial" w:hAnsi="Arial" w:cs="Arial"/>
          <w:b/>
          <w:bCs/>
        </w:rPr>
        <w:t xml:space="preserve">27. </w:t>
      </w:r>
      <w:proofErr w:type="spellStart"/>
      <w:r w:rsidR="00101657" w:rsidRPr="00101657">
        <w:rPr>
          <w:rFonts w:ascii="MS Gothic" w:eastAsia="MS Gothic" w:hAnsi="MS Gothic" w:cs="MS Gothic" w:hint="eastAsia"/>
          <w:b/>
          <w:bCs/>
        </w:rPr>
        <w:t>與</w:t>
      </w:r>
      <w:r w:rsidR="00101657" w:rsidRPr="00101657">
        <w:rPr>
          <w:rFonts w:ascii="Arial" w:hAnsi="Arial" w:cs="Arial"/>
          <w:b/>
          <w:bCs/>
        </w:rPr>
        <w:t>VTA</w:t>
      </w:r>
      <w:proofErr w:type="spellEnd"/>
      <w:r w:rsidR="00101657" w:rsidRPr="00101657">
        <w:rPr>
          <w:rFonts w:ascii="Arial" w:hAnsi="Arial" w:cs="Arial"/>
          <w:b/>
          <w:bCs/>
        </w:rPr>
        <w:t xml:space="preserve"> TOC Grant </w:t>
      </w:r>
      <w:proofErr w:type="spellStart"/>
      <w:r w:rsidR="00101657" w:rsidRPr="00101657">
        <w:rPr>
          <w:rFonts w:ascii="Arial" w:hAnsi="Arial" w:cs="Arial"/>
          <w:b/>
          <w:bCs/>
        </w:rPr>
        <w:t>Program</w:t>
      </w:r>
      <w:r w:rsidR="00101657" w:rsidRPr="00101657">
        <w:rPr>
          <w:rFonts w:ascii="MS Gothic" w:eastAsia="MS Gothic" w:hAnsi="MS Gothic" w:cs="MS Gothic" w:hint="eastAsia"/>
          <w:b/>
          <w:bCs/>
        </w:rPr>
        <w:t>目標保持一致</w:t>
      </w:r>
      <w:proofErr w:type="spellEnd"/>
      <w:r w:rsidR="003B50F8">
        <w:rPr>
          <w:rFonts w:ascii="Arial" w:hAnsi="Arial" w:cs="Arial"/>
          <w:b/>
          <w:bCs/>
        </w:rPr>
        <w:t>:</w:t>
      </w:r>
      <w:r w:rsidR="003B50F8">
        <w:rPr>
          <w:rFonts w:ascii="Arial" w:hAnsi="Arial" w:cs="Arial"/>
          <w:b/>
          <w:bCs/>
        </w:rPr>
        <w:br/>
      </w:r>
      <w:r w:rsidR="00101657" w:rsidRPr="00101657">
        <w:rPr>
          <w:rFonts w:ascii="MS Gothic" w:eastAsia="MS Gothic" w:hAnsi="MS Gothic" w:cs="MS Gothic" w:hint="eastAsia"/>
          <w:i/>
          <w:color w:val="0070C0"/>
        </w:rPr>
        <w:t>請描述專案如何包括支持場所營造和公共生活，以及</w:t>
      </w:r>
      <w:r w:rsidR="00101657" w:rsidRPr="00101657">
        <w:rPr>
          <w:rFonts w:ascii="Arial" w:hAnsi="Arial" w:cs="Arial"/>
          <w:i/>
          <w:color w:val="0070C0"/>
        </w:rPr>
        <w:t>/</w:t>
      </w:r>
      <w:r w:rsidR="00101657" w:rsidRPr="00101657">
        <w:rPr>
          <w:rFonts w:ascii="MS Gothic" w:eastAsia="MS Gothic" w:hAnsi="MS Gothic" w:cs="MS Gothic" w:hint="eastAsia"/>
          <w:i/>
          <w:color w:val="0070C0"/>
        </w:rPr>
        <w:t>或者推進可用資金通知</w:t>
      </w:r>
      <w:r w:rsidR="00101657" w:rsidRPr="00101657">
        <w:rPr>
          <w:rFonts w:ascii="Arial" w:hAnsi="Arial" w:cs="Arial"/>
          <w:i/>
          <w:color w:val="0070C0"/>
        </w:rPr>
        <w:t>(NOFA)</w:t>
      </w:r>
      <w:r w:rsidR="00101657" w:rsidRPr="00101657">
        <w:rPr>
          <w:rFonts w:ascii="MS Gothic" w:eastAsia="MS Gothic" w:hAnsi="MS Gothic" w:cs="MS Gothic" w:hint="eastAsia"/>
          <w:i/>
          <w:color w:val="0070C0"/>
        </w:rPr>
        <w:t>第</w:t>
      </w:r>
      <w:r w:rsidR="00101657" w:rsidRPr="00101657">
        <w:rPr>
          <w:rFonts w:ascii="Arial" w:hAnsi="Arial" w:cs="Arial"/>
          <w:i/>
          <w:color w:val="0070C0"/>
        </w:rPr>
        <w:t>II.C</w:t>
      </w:r>
      <w:r w:rsidR="00101657" w:rsidRPr="00101657">
        <w:rPr>
          <w:rFonts w:ascii="MS Gothic" w:eastAsia="MS Gothic" w:hAnsi="MS Gothic" w:cs="MS Gothic" w:hint="eastAsia"/>
          <w:i/>
          <w:color w:val="0070C0"/>
        </w:rPr>
        <w:t>部分中所述的其他</w:t>
      </w:r>
      <w:r w:rsidR="00101657" w:rsidRPr="00101657">
        <w:rPr>
          <w:rFonts w:ascii="Arial" w:hAnsi="Arial" w:cs="Arial"/>
          <w:i/>
          <w:color w:val="0070C0"/>
        </w:rPr>
        <w:t>VTA</w:t>
      </w:r>
      <w:r w:rsidR="00101657" w:rsidRPr="00101657">
        <w:rPr>
          <w:rFonts w:ascii="MS Gothic" w:eastAsia="MS Gothic" w:hAnsi="MS Gothic" w:cs="MS Gothic" w:hint="eastAsia"/>
          <w:i/>
          <w:color w:val="0070C0"/>
        </w:rPr>
        <w:t>公交站點社區撥款計畫目標的活動</w:t>
      </w:r>
      <w:r w:rsidR="0018572B" w:rsidRPr="00425F56">
        <w:rPr>
          <w:rFonts w:ascii="Arial" w:hAnsi="Arial" w:cs="Arial"/>
          <w:i/>
          <w:color w:val="0070C0"/>
        </w:rPr>
        <w:t>.</w:t>
      </w:r>
    </w:p>
    <w:p w14:paraId="27B34956" w14:textId="13BB4CD6" w:rsidR="0018572B" w:rsidRPr="00425F56" w:rsidRDefault="00101657" w:rsidP="0018572B">
      <w:pPr>
        <w:rPr>
          <w:rFonts w:ascii="Arial" w:hAnsi="Arial" w:cs="Arial"/>
          <w:i/>
          <w:color w:val="0070C0"/>
        </w:rPr>
      </w:pPr>
      <w:proofErr w:type="spellStart"/>
      <w:r w:rsidRPr="00101657">
        <w:rPr>
          <w:rFonts w:ascii="MS Gothic" w:eastAsia="MS Gothic" w:hAnsi="MS Gothic" w:cs="MS Gothic" w:hint="eastAsia"/>
          <w:i/>
          <w:color w:val="0070C0"/>
        </w:rPr>
        <w:t>有關</w:t>
      </w:r>
      <w:r w:rsidRPr="00101657">
        <w:rPr>
          <w:rFonts w:ascii="Arial" w:hAnsi="Arial" w:cs="Arial"/>
          <w:i/>
          <w:color w:val="0070C0"/>
        </w:rPr>
        <w:t>VTA</w:t>
      </w:r>
      <w:r w:rsidRPr="00101657">
        <w:rPr>
          <w:rFonts w:ascii="MS Gothic" w:eastAsia="MS Gothic" w:hAnsi="MS Gothic" w:cs="MS Gothic" w:hint="eastAsia"/>
          <w:i/>
          <w:color w:val="0070C0"/>
        </w:rPr>
        <w:t>的</w:t>
      </w:r>
      <w:r w:rsidRPr="00101657">
        <w:rPr>
          <w:rFonts w:ascii="Arial" w:hAnsi="Arial" w:cs="Arial"/>
          <w:i/>
          <w:color w:val="0070C0"/>
        </w:rPr>
        <w:t>TOC</w:t>
      </w:r>
      <w:r w:rsidRPr="00101657">
        <w:rPr>
          <w:rFonts w:ascii="MS Gothic" w:eastAsia="MS Gothic" w:hAnsi="MS Gothic" w:cs="MS Gothic" w:hint="eastAsia"/>
          <w:i/>
          <w:color w:val="0070C0"/>
        </w:rPr>
        <w:t>政策的更多資訊，請訪問</w:t>
      </w:r>
      <w:proofErr w:type="spellEnd"/>
      <w:r w:rsidRPr="00101657">
        <w:rPr>
          <w:rFonts w:ascii="MS Gothic" w:eastAsia="MS Gothic" w:hAnsi="MS Gothic" w:cs="MS Gothic" w:hint="eastAsia"/>
          <w:i/>
          <w:color w:val="0070C0"/>
        </w:rPr>
        <w:t>：</w:t>
      </w:r>
      <w:r w:rsidRPr="00101657">
        <w:rPr>
          <w:rFonts w:ascii="Arial" w:hAnsi="Arial" w:cs="Arial"/>
          <w:i/>
          <w:color w:val="0070C0"/>
        </w:rPr>
        <w:t xml:space="preserve"> </w:t>
      </w:r>
      <w:hyperlink r:id="rId24" w:history="1">
        <w:r w:rsidRPr="00983F6B">
          <w:rPr>
            <w:rStyle w:val="Hyperlink"/>
            <w:rFonts w:ascii="Arial" w:hAnsi="Arial" w:cs="Arial"/>
            <w:i/>
          </w:rPr>
          <w:t>https://www.vta.org/programs/toc/policy</w:t>
        </w:r>
      </w:hyperlink>
      <w:r>
        <w:rPr>
          <w:rFonts w:ascii="Arial" w:hAnsi="Arial" w:cs="Arial"/>
          <w:i/>
          <w:color w:val="0070C0"/>
        </w:rPr>
        <w:t xml:space="preserve"> </w:t>
      </w:r>
    </w:p>
    <w:p w14:paraId="2B32700B" w14:textId="7609A62C" w:rsidR="00CD42E7" w:rsidRDefault="00CA2C97" w:rsidP="0018572B">
      <w:pPr>
        <w:rPr>
          <w:rFonts w:ascii="Arial" w:eastAsia="Aptos" w:hAnsi="Arial" w:cs="Arial"/>
          <w:iCs/>
        </w:rPr>
      </w:pPr>
      <w:r w:rsidRPr="00CA2C97">
        <w:rPr>
          <w:rFonts w:ascii="MS Gothic" w:eastAsia="MS Gothic" w:hAnsi="MS Gothic" w:cs="MS Gothic" w:hint="eastAsia"/>
          <w:i/>
          <w:color w:val="0070C0"/>
        </w:rPr>
        <w:t>（限</w:t>
      </w:r>
      <w:r w:rsidRPr="00CA2C97">
        <w:rPr>
          <w:rFonts w:ascii="Arial" w:hAnsi="Arial" w:cs="Arial"/>
          <w:i/>
          <w:color w:val="0070C0"/>
        </w:rPr>
        <w:t>500</w:t>
      </w:r>
      <w:r w:rsidRPr="00CA2C97">
        <w:rPr>
          <w:rFonts w:ascii="MS Gothic" w:eastAsia="MS Gothic" w:hAnsi="MS Gothic" w:cs="MS Gothic" w:hint="eastAsia"/>
          <w:i/>
          <w:color w:val="0070C0"/>
        </w:rPr>
        <w:t>字以</w:t>
      </w:r>
      <w:r w:rsidRPr="00CA2C97">
        <w:rPr>
          <w:rFonts w:ascii="Yu Gothic" w:eastAsia="Yu Gothic" w:hAnsi="Yu Gothic" w:cs="Yu Gothic" w:hint="eastAsia"/>
          <w:i/>
          <w:color w:val="0070C0"/>
        </w:rPr>
        <w:t>內</w:t>
      </w:r>
      <w:r w:rsidRPr="00CA2C97">
        <w:rPr>
          <w:rFonts w:ascii="MS Gothic" w:eastAsia="MS Gothic" w:hAnsi="MS Gothic" w:cs="MS Gothic" w:hint="eastAsia"/>
          <w:i/>
          <w:color w:val="0070C0"/>
        </w:rPr>
        <w:t>）</w:t>
      </w:r>
      <w:r w:rsidR="00425F56">
        <w:rPr>
          <w:rFonts w:ascii="Arial" w:hAnsi="Arial" w:cs="Arial"/>
          <w:i/>
          <w:color w:val="0070C0"/>
        </w:rPr>
        <w:br/>
      </w:r>
      <w:r w:rsidR="00425F56" w:rsidRPr="005B62F2">
        <w:rPr>
          <w:rFonts w:ascii="Arial" w:eastAsia="Aptos" w:hAnsi="Arial" w:cs="Arial"/>
          <w:iCs/>
        </w:rPr>
        <w:br/>
      </w:r>
    </w:p>
    <w:p w14:paraId="24C05A49" w14:textId="77777777" w:rsidR="00CA2C97" w:rsidRDefault="00CA2C97" w:rsidP="0018572B">
      <w:pPr>
        <w:rPr>
          <w:rFonts w:ascii="Arial" w:eastAsia="Aptos" w:hAnsi="Arial" w:cs="Arial"/>
          <w:iCs/>
        </w:rPr>
      </w:pPr>
    </w:p>
    <w:p w14:paraId="708F261F" w14:textId="77777777" w:rsidR="008219D5" w:rsidRDefault="008219D5" w:rsidP="0018572B">
      <w:pPr>
        <w:rPr>
          <w:rFonts w:ascii="Arial" w:eastAsia="Aptos" w:hAnsi="Arial" w:cs="Arial"/>
          <w:iCs/>
        </w:rPr>
      </w:pPr>
    </w:p>
    <w:p w14:paraId="10CBCD07" w14:textId="77777777" w:rsidR="00CA2C97" w:rsidRPr="005B62F2" w:rsidRDefault="00CA2C97" w:rsidP="0018572B">
      <w:pPr>
        <w:rPr>
          <w:rFonts w:ascii="Arial" w:eastAsia="Aptos" w:hAnsi="Arial" w:cs="Arial"/>
          <w:iCs/>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18572B" w14:paraId="049674D4" w14:textId="77777777" w:rsidTr="0018572B">
        <w:tc>
          <w:tcPr>
            <w:tcW w:w="10070" w:type="dxa"/>
          </w:tcPr>
          <w:p w14:paraId="2898AFA1" w14:textId="33424569" w:rsidR="0018572B" w:rsidRDefault="00DD3CCD" w:rsidP="0018572B">
            <w:pPr>
              <w:jc w:val="center"/>
              <w:rPr>
                <w:rFonts w:ascii="Arial" w:hAnsi="Arial"/>
                <w:i/>
                <w:color w:val="0070C0"/>
              </w:rPr>
            </w:pPr>
            <w:proofErr w:type="spellStart"/>
            <w:r w:rsidRPr="00DD3CCD">
              <w:rPr>
                <w:rFonts w:ascii="MS Gothic" w:eastAsia="MS Gothic" w:hAnsi="MS Gothic" w:cs="MS Gothic" w:hint="eastAsia"/>
                <w:b/>
                <w:bCs/>
              </w:rPr>
              <w:lastRenderedPageBreak/>
              <w:t>附件</w:t>
            </w:r>
            <w:proofErr w:type="spellEnd"/>
          </w:p>
        </w:tc>
      </w:tr>
    </w:tbl>
    <w:p w14:paraId="41492BF0" w14:textId="777A1FC1" w:rsidR="0018572B" w:rsidRPr="003B50F8" w:rsidRDefault="006C7CCC" w:rsidP="0018572B">
      <w:pPr>
        <w:rPr>
          <w:rFonts w:ascii="Arial" w:hAnsi="Arial" w:cs="Arial"/>
          <w:b/>
          <w:bCs/>
        </w:rPr>
      </w:pPr>
      <w:r>
        <w:rPr>
          <w:rFonts w:ascii="Arial" w:hAnsi="Arial" w:cs="Arial"/>
          <w:b/>
          <w:bCs/>
        </w:rPr>
        <w:br/>
      </w:r>
      <w:r w:rsidR="00425F56" w:rsidRPr="00425F56">
        <w:rPr>
          <w:rFonts w:ascii="Arial" w:hAnsi="Arial" w:cs="Arial"/>
          <w:b/>
          <w:bCs/>
        </w:rPr>
        <w:t xml:space="preserve">28. </w:t>
      </w:r>
      <w:proofErr w:type="spellStart"/>
      <w:r w:rsidR="00DD3CCD" w:rsidRPr="00DD3CCD">
        <w:rPr>
          <w:rFonts w:ascii="MS Gothic" w:eastAsia="MS Gothic" w:hAnsi="MS Gothic" w:cs="MS Gothic" w:hint="eastAsia"/>
          <w:b/>
          <w:bCs/>
        </w:rPr>
        <w:t>附件</w:t>
      </w:r>
      <w:proofErr w:type="spellEnd"/>
      <w:r w:rsidR="003B50F8">
        <w:rPr>
          <w:rFonts w:ascii="Arial" w:hAnsi="Arial" w:cs="Arial"/>
          <w:b/>
          <w:bCs/>
        </w:rPr>
        <w:t>:</w:t>
      </w:r>
      <w:r w:rsidR="003B50F8">
        <w:rPr>
          <w:rFonts w:ascii="Arial" w:hAnsi="Arial" w:cs="Arial"/>
          <w:b/>
          <w:bCs/>
        </w:rPr>
        <w:br/>
      </w:r>
      <w:r w:rsidR="00DD3CCD" w:rsidRPr="00DD3CCD">
        <w:rPr>
          <w:rFonts w:ascii="MS Gothic" w:eastAsia="MS Gothic" w:hAnsi="MS Gothic" w:cs="MS Gothic" w:hint="eastAsia"/>
          <w:i/>
          <w:color w:val="0070C0"/>
        </w:rPr>
        <w:t>請列出您打算作為此申請附件提交的所有檔‌。申請附件必須在不晚於</w:t>
      </w:r>
      <w:r w:rsidR="00DD3CCD" w:rsidRPr="00DD3CCD">
        <w:rPr>
          <w:rFonts w:ascii="Arial" w:hAnsi="Arial" w:cs="Arial"/>
          <w:i/>
          <w:color w:val="0070C0"/>
        </w:rPr>
        <w:t>2025</w:t>
      </w:r>
      <w:r w:rsidR="00DD3CCD" w:rsidRPr="00DD3CCD">
        <w:rPr>
          <w:rFonts w:ascii="MS Gothic" w:eastAsia="MS Gothic" w:hAnsi="MS Gothic" w:cs="MS Gothic" w:hint="eastAsia"/>
          <w:i/>
          <w:color w:val="0070C0"/>
        </w:rPr>
        <w:t>年</w:t>
      </w:r>
      <w:r w:rsidR="00DD3CCD" w:rsidRPr="00DD3CCD">
        <w:rPr>
          <w:rFonts w:ascii="Arial" w:hAnsi="Arial" w:cs="Arial"/>
          <w:i/>
          <w:color w:val="0070C0"/>
        </w:rPr>
        <w:t>6</w:t>
      </w:r>
      <w:r w:rsidR="00DD3CCD" w:rsidRPr="00DD3CCD">
        <w:rPr>
          <w:rFonts w:ascii="MS Gothic" w:eastAsia="MS Gothic" w:hAnsi="MS Gothic" w:cs="MS Gothic" w:hint="eastAsia"/>
          <w:i/>
          <w:color w:val="0070C0"/>
        </w:rPr>
        <w:t>月</w:t>
      </w:r>
      <w:r w:rsidR="00DD3CCD" w:rsidRPr="00DD3CCD">
        <w:rPr>
          <w:rFonts w:ascii="Arial" w:hAnsi="Arial" w:cs="Arial"/>
          <w:i/>
          <w:color w:val="0070C0"/>
        </w:rPr>
        <w:t>11</w:t>
      </w:r>
      <w:r w:rsidR="00DD3CCD" w:rsidRPr="00DD3CCD">
        <w:rPr>
          <w:rFonts w:ascii="MS Gothic" w:eastAsia="MS Gothic" w:hAnsi="MS Gothic" w:cs="MS Gothic" w:hint="eastAsia"/>
          <w:i/>
          <w:color w:val="0070C0"/>
        </w:rPr>
        <w:t>日（星期三）下午</w:t>
      </w:r>
      <w:r w:rsidR="00DD3CCD" w:rsidRPr="00DD3CCD">
        <w:rPr>
          <w:rFonts w:ascii="Arial" w:hAnsi="Arial" w:cs="Arial"/>
          <w:i/>
          <w:color w:val="0070C0"/>
        </w:rPr>
        <w:t>4</w:t>
      </w:r>
      <w:r w:rsidR="00DD3CCD" w:rsidRPr="00DD3CCD">
        <w:rPr>
          <w:rFonts w:ascii="MS Gothic" w:eastAsia="MS Gothic" w:hAnsi="MS Gothic" w:cs="MS Gothic" w:hint="eastAsia"/>
          <w:i/>
          <w:color w:val="0070C0"/>
        </w:rPr>
        <w:t>點的申請截止日期前，通過電子郵件提交至</w:t>
      </w:r>
      <w:r w:rsidR="00DD3CCD" w:rsidRPr="00DD3CCD">
        <w:rPr>
          <w:rFonts w:ascii="Arial" w:hAnsi="Arial" w:cs="Arial"/>
          <w:i/>
          <w:color w:val="0070C0"/>
        </w:rPr>
        <w:t>tocgrant@vta.org</w:t>
      </w:r>
      <w:r w:rsidR="00DD3CCD" w:rsidRPr="00DD3CCD">
        <w:rPr>
          <w:rFonts w:ascii="MS Gothic" w:eastAsia="MS Gothic" w:hAnsi="MS Gothic" w:cs="MS Gothic" w:hint="eastAsia"/>
          <w:i/>
          <w:color w:val="0070C0"/>
        </w:rPr>
        <w:t>。</w:t>
      </w:r>
      <w:r w:rsidR="0018572B" w:rsidRPr="00425F56">
        <w:rPr>
          <w:rFonts w:ascii="Arial" w:hAnsi="Arial" w:cs="Arial"/>
          <w:i/>
          <w:color w:val="0070C0"/>
        </w:rPr>
        <w:t xml:space="preserve"> </w:t>
      </w:r>
    </w:p>
    <w:p w14:paraId="2F27629E" w14:textId="123D0EC6" w:rsidR="0018572B" w:rsidRPr="00425F56" w:rsidRDefault="00395501" w:rsidP="0018572B">
      <w:pPr>
        <w:rPr>
          <w:rFonts w:ascii="Arial" w:hAnsi="Arial" w:cs="Arial"/>
          <w:i/>
          <w:color w:val="0070C0"/>
        </w:rPr>
      </w:pPr>
      <w:proofErr w:type="spellStart"/>
      <w:r w:rsidRPr="00395501">
        <w:rPr>
          <w:rFonts w:ascii="MS Gothic" w:eastAsia="MS Gothic" w:hAnsi="MS Gothic" w:cs="MS Gothic" w:hint="eastAsia"/>
          <w:i/>
          <w:color w:val="0070C0"/>
        </w:rPr>
        <w:t>郵件主題請使用</w:t>
      </w:r>
      <w:proofErr w:type="spellEnd"/>
      <w:r w:rsidRPr="00395501">
        <w:rPr>
          <w:rFonts w:ascii="MS Gothic" w:eastAsia="MS Gothic" w:hAnsi="MS Gothic" w:cs="MS Gothic" w:hint="eastAsia"/>
          <w:i/>
          <w:color w:val="0070C0"/>
        </w:rPr>
        <w:t>：</w:t>
      </w:r>
      <w:r w:rsidRPr="00395501">
        <w:rPr>
          <w:rFonts w:ascii="Arial" w:hAnsi="Arial" w:cs="Arial"/>
          <w:i/>
          <w:color w:val="0070C0"/>
        </w:rPr>
        <w:t>[</w:t>
      </w:r>
      <w:proofErr w:type="spellStart"/>
      <w:r w:rsidRPr="00395501">
        <w:rPr>
          <w:rFonts w:ascii="MS Gothic" w:eastAsia="MS Gothic" w:hAnsi="MS Gothic" w:cs="MS Gothic" w:hint="eastAsia"/>
          <w:i/>
          <w:color w:val="0070C0"/>
        </w:rPr>
        <w:t>您的組織名稱</w:t>
      </w:r>
      <w:proofErr w:type="spellEnd"/>
      <w:r w:rsidRPr="00395501">
        <w:rPr>
          <w:rFonts w:ascii="Arial" w:hAnsi="Arial" w:cs="Arial"/>
          <w:i/>
          <w:color w:val="0070C0"/>
        </w:rPr>
        <w:t>]- 2025</w:t>
      </w:r>
      <w:r w:rsidRPr="00395501">
        <w:rPr>
          <w:rFonts w:ascii="MS Gothic" w:eastAsia="MS Gothic" w:hAnsi="MS Gothic" w:cs="MS Gothic" w:hint="eastAsia"/>
          <w:i/>
          <w:color w:val="0070C0"/>
        </w:rPr>
        <w:t>年</w:t>
      </w:r>
      <w:r w:rsidRPr="00395501">
        <w:rPr>
          <w:rFonts w:ascii="Arial" w:hAnsi="Arial" w:cs="Arial"/>
          <w:i/>
          <w:color w:val="0070C0"/>
        </w:rPr>
        <w:t xml:space="preserve">VTA </w:t>
      </w:r>
      <w:proofErr w:type="spellStart"/>
      <w:r w:rsidRPr="00395501">
        <w:rPr>
          <w:rFonts w:ascii="Arial" w:hAnsi="Arial" w:cs="Arial"/>
          <w:i/>
          <w:color w:val="0070C0"/>
        </w:rPr>
        <w:t>TOC</w:t>
      </w:r>
      <w:r w:rsidRPr="00395501">
        <w:rPr>
          <w:rFonts w:ascii="MS Gothic" w:eastAsia="MS Gothic" w:hAnsi="MS Gothic" w:cs="MS Gothic" w:hint="eastAsia"/>
          <w:i/>
          <w:color w:val="0070C0"/>
        </w:rPr>
        <w:t>撥款</w:t>
      </w:r>
      <w:r w:rsidRPr="00395501">
        <w:rPr>
          <w:rFonts w:ascii="Arial" w:hAnsi="Arial" w:cs="Arial"/>
          <w:i/>
          <w:color w:val="0070C0"/>
        </w:rPr>
        <w:t>-</w:t>
      </w:r>
      <w:r w:rsidRPr="00395501">
        <w:rPr>
          <w:rFonts w:ascii="MS Gothic" w:eastAsia="MS Gothic" w:hAnsi="MS Gothic" w:cs="MS Gothic" w:hint="eastAsia"/>
          <w:i/>
          <w:color w:val="0070C0"/>
        </w:rPr>
        <w:t>專案</w:t>
      </w:r>
      <w:r w:rsidRPr="00395501">
        <w:rPr>
          <w:rFonts w:ascii="Arial" w:hAnsi="Arial" w:cs="Arial"/>
          <w:i/>
          <w:color w:val="0070C0"/>
        </w:rPr>
        <w:t>A</w:t>
      </w:r>
      <w:proofErr w:type="spellEnd"/>
      <w:r w:rsidRPr="00395501">
        <w:rPr>
          <w:rFonts w:ascii="MS Gothic" w:eastAsia="MS Gothic" w:hAnsi="MS Gothic" w:cs="MS Gothic" w:hint="eastAsia"/>
          <w:i/>
          <w:color w:val="0070C0"/>
        </w:rPr>
        <w:t>。</w:t>
      </w:r>
    </w:p>
    <w:p w14:paraId="17126B9E" w14:textId="77777777" w:rsidR="0018572B" w:rsidRPr="005B62F2" w:rsidRDefault="0018572B" w:rsidP="005B62F2">
      <w:pPr>
        <w:spacing w:line="256" w:lineRule="auto"/>
        <w:rPr>
          <w:rFonts w:ascii="Arial" w:eastAsia="Aptos" w:hAnsi="Arial" w:cs="Arial"/>
          <w:iCs/>
        </w:rPr>
      </w:pPr>
    </w:p>
    <w:p w14:paraId="68EC481D" w14:textId="0D8E13D9" w:rsidR="0018572B" w:rsidRPr="005B62F2" w:rsidRDefault="0018572B" w:rsidP="005B62F2">
      <w:pPr>
        <w:spacing w:line="256" w:lineRule="auto"/>
        <w:rPr>
          <w:rFonts w:ascii="Arial" w:eastAsia="Aptos" w:hAnsi="Arial" w:cs="Arial"/>
          <w:iCs/>
        </w:rPr>
      </w:pPr>
    </w:p>
    <w:p w14:paraId="228A755B" w14:textId="77777777" w:rsidR="00032B63" w:rsidRPr="005B62F2" w:rsidRDefault="00032B63" w:rsidP="005B62F2">
      <w:pPr>
        <w:spacing w:line="256" w:lineRule="auto"/>
        <w:rPr>
          <w:rFonts w:ascii="Arial" w:eastAsia="Aptos" w:hAnsi="Arial" w:cs="Arial"/>
          <w:iCs/>
        </w:rPr>
      </w:pPr>
    </w:p>
    <w:p w14:paraId="61980B4F" w14:textId="77777777" w:rsidR="00032B63" w:rsidRPr="005B62F2" w:rsidRDefault="00032B63" w:rsidP="005B62F2">
      <w:pPr>
        <w:spacing w:line="256" w:lineRule="auto"/>
        <w:rPr>
          <w:rFonts w:ascii="Arial" w:eastAsia="Aptos" w:hAnsi="Arial" w:cs="Arial"/>
          <w:iCs/>
        </w:rPr>
      </w:pPr>
    </w:p>
    <w:p w14:paraId="559DA5D2" w14:textId="77777777" w:rsidR="0072477B" w:rsidRDefault="0072477B">
      <w:pPr>
        <w:rPr>
          <w:rFonts w:ascii="Arial" w:hAnsi="Arial" w:cs="Arial"/>
          <w:i/>
          <w:color w:val="0070C0"/>
        </w:rPr>
        <w:sectPr w:rsidR="0072477B" w:rsidSect="008221B7">
          <w:footerReference w:type="default" r:id="rId25"/>
          <w:headerReference w:type="first" r:id="rId26"/>
          <w:footerReference w:type="first" r:id="rId27"/>
          <w:pgSz w:w="12240" w:h="15840"/>
          <w:pgMar w:top="1440" w:right="1080" w:bottom="720" w:left="1080" w:header="720" w:footer="720" w:gutter="0"/>
          <w:pgNumType w:start="1" w:chapStyle="1"/>
          <w:cols w:space="720"/>
          <w:titlePg/>
          <w:docGrid w:linePitch="360"/>
        </w:sectPr>
      </w:pPr>
    </w:p>
    <w:p w14:paraId="1077916C" w14:textId="6C51C74B" w:rsidR="00C71B8A" w:rsidRPr="00EC338F" w:rsidRDefault="007F52B4" w:rsidP="007F52B4">
      <w:pPr>
        <w:pStyle w:val="Heading1"/>
        <w:numPr>
          <w:ilvl w:val="0"/>
          <w:numId w:val="0"/>
        </w:numPr>
        <w:ind w:left="360"/>
      </w:pPr>
      <w:bookmarkStart w:id="4" w:name="_Toc197503793"/>
      <w:proofErr w:type="spellStart"/>
      <w:r w:rsidRPr="007F52B4">
        <w:rPr>
          <w:rFonts w:ascii="MS Gothic" w:eastAsia="MS Gothic" w:hAnsi="MS Gothic" w:cs="MS Gothic" w:hint="eastAsia"/>
        </w:rPr>
        <w:lastRenderedPageBreak/>
        <w:t>計畫</w:t>
      </w:r>
      <w:r w:rsidRPr="007F52B4">
        <w:t>B</w:t>
      </w:r>
      <w:proofErr w:type="spellEnd"/>
      <w:r>
        <w:t xml:space="preserve">: </w:t>
      </w:r>
      <w:proofErr w:type="spellStart"/>
      <w:r w:rsidR="001B5E01" w:rsidRPr="001B5E01">
        <w:rPr>
          <w:rFonts w:ascii="MS Gothic" w:eastAsia="MS Gothic" w:hAnsi="MS Gothic" w:cs="MS Gothic" w:hint="eastAsia"/>
        </w:rPr>
        <w:t>社區韌力</w:t>
      </w:r>
      <w:bookmarkEnd w:id="4"/>
      <w:proofErr w:type="spellEnd"/>
    </w:p>
    <w:p w14:paraId="6A229AFB" w14:textId="28A2EC9E" w:rsidR="001F1CF3" w:rsidRDefault="001F1CF3" w:rsidP="00A363A1">
      <w:pPr>
        <w:spacing w:line="254"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6C7CCC" w:rsidRPr="00EC338F" w14:paraId="0374BFCC" w14:textId="77777777" w:rsidTr="009B2B90">
        <w:trPr>
          <w:trHeight w:val="304"/>
        </w:trPr>
        <w:tc>
          <w:tcPr>
            <w:tcW w:w="5000" w:type="pct"/>
            <w:tcBorders>
              <w:top w:val="single" w:sz="4" w:space="0" w:color="auto"/>
              <w:left w:val="single" w:sz="4" w:space="0" w:color="auto"/>
              <w:bottom w:val="single" w:sz="4" w:space="0" w:color="auto"/>
              <w:right w:val="single" w:sz="4" w:space="0" w:color="auto"/>
            </w:tcBorders>
          </w:tcPr>
          <w:p w14:paraId="0CA079FE" w14:textId="1C6A003D" w:rsidR="006C7CCC" w:rsidRPr="006C7CCC" w:rsidRDefault="0096506F" w:rsidP="006C7CCC">
            <w:pPr>
              <w:ind w:left="360"/>
              <w:jc w:val="center"/>
              <w:rPr>
                <w:rFonts w:ascii="Arial" w:hAnsi="Arial"/>
                <w:b/>
                <w:bCs/>
              </w:rPr>
            </w:pPr>
            <w:proofErr w:type="spellStart"/>
            <w:r w:rsidRPr="0096506F">
              <w:rPr>
                <w:rFonts w:ascii="MS Gothic" w:eastAsia="MS Gothic" w:hAnsi="MS Gothic" w:cs="MS Gothic" w:hint="eastAsia"/>
                <w:b/>
                <w:bCs/>
              </w:rPr>
              <w:t>第一部分：申請資訊</w:t>
            </w:r>
            <w:proofErr w:type="spellEnd"/>
          </w:p>
        </w:tc>
      </w:tr>
    </w:tbl>
    <w:p w14:paraId="30EEA344" w14:textId="77777777" w:rsidR="006C7CCC" w:rsidRPr="00EC338F" w:rsidRDefault="006C7CCC" w:rsidP="006C7CCC">
      <w:pPr>
        <w:rPr>
          <w:rFonts w:ascii="Arial" w:hAnsi="Arial" w:cs="Arial"/>
        </w:rPr>
      </w:pPr>
    </w:p>
    <w:p w14:paraId="4DFA3D58" w14:textId="18C82622" w:rsidR="006C7CCC" w:rsidRPr="004C795A" w:rsidRDefault="006C7CCC" w:rsidP="006C7CCC">
      <w:pPr>
        <w:rPr>
          <w:rFonts w:ascii="MS Gothic" w:eastAsia="MS Gothic" w:hAnsi="MS Gothic" w:cs="MS Gothic"/>
          <w:b/>
          <w:bCs/>
        </w:rPr>
      </w:pPr>
      <w:r>
        <w:rPr>
          <w:rFonts w:ascii="Arial" w:hAnsi="Arial" w:cs="Arial"/>
          <w:b/>
          <w:bCs/>
        </w:rPr>
        <w:t>1</w:t>
      </w:r>
      <w:r w:rsidRPr="004C795A">
        <w:rPr>
          <w:rFonts w:ascii="MS Gothic" w:eastAsia="MS Gothic" w:hAnsi="MS Gothic" w:cs="MS Gothic"/>
          <w:b/>
          <w:bCs/>
        </w:rPr>
        <w:t xml:space="preserve">. </w:t>
      </w:r>
      <w:proofErr w:type="spellStart"/>
      <w:r w:rsidR="00167ECF" w:rsidRPr="00167ECF">
        <w:rPr>
          <w:rFonts w:ascii="MS Gothic" w:eastAsia="MS Gothic" w:hAnsi="MS Gothic" w:cs="MS Gothic" w:hint="eastAsia"/>
          <w:b/>
          <w:bCs/>
        </w:rPr>
        <w:t>組織名稱</w:t>
      </w:r>
      <w:proofErr w:type="spellEnd"/>
      <w:r w:rsidRPr="004C795A">
        <w:rPr>
          <w:rFonts w:ascii="MS Gothic" w:eastAsia="MS Gothic" w:hAnsi="MS Gothic" w:cs="MS Gothic"/>
          <w:b/>
          <w:bCs/>
        </w:rPr>
        <w:t>:</w:t>
      </w:r>
    </w:p>
    <w:p w14:paraId="14104A6A" w14:textId="77777777" w:rsidR="006C7CCC" w:rsidRPr="005B62F2" w:rsidRDefault="006C7CCC" w:rsidP="005B62F2">
      <w:pPr>
        <w:spacing w:line="256" w:lineRule="auto"/>
        <w:rPr>
          <w:rFonts w:ascii="Arial" w:eastAsia="Aptos" w:hAnsi="Arial" w:cs="Arial"/>
          <w:iCs/>
        </w:rPr>
      </w:pPr>
    </w:p>
    <w:p w14:paraId="50037822" w14:textId="07672E95" w:rsidR="006C7CCC" w:rsidRPr="005B62F2" w:rsidRDefault="006C7CCC" w:rsidP="005B62F2">
      <w:pPr>
        <w:spacing w:line="256" w:lineRule="auto"/>
        <w:rPr>
          <w:rFonts w:ascii="Arial" w:hAnsi="Arial" w:cs="Arial"/>
          <w:b/>
        </w:rPr>
      </w:pPr>
      <w:r w:rsidRPr="04C0FA9A">
        <w:rPr>
          <w:rFonts w:eastAsiaTheme="minorEastAsia"/>
          <w:b/>
        </w:rPr>
        <w:t xml:space="preserve">2. </w:t>
      </w:r>
      <w:proofErr w:type="spellStart"/>
      <w:r w:rsidR="00167ECF" w:rsidRPr="004C795A">
        <w:rPr>
          <w:rFonts w:ascii="MS Gothic" w:eastAsia="MS Gothic" w:hAnsi="MS Gothic" w:cs="MS Gothic" w:hint="eastAsia"/>
          <w:b/>
          <w:bCs/>
        </w:rPr>
        <w:t>組織位址</w:t>
      </w:r>
      <w:proofErr w:type="spellEnd"/>
      <w:r w:rsidR="0058706E" w:rsidRPr="004C795A">
        <w:rPr>
          <w:rFonts w:ascii="MS Gothic" w:eastAsia="MS Gothic" w:hAnsi="MS Gothic" w:cs="MS Gothic"/>
          <w:b/>
          <w:bCs/>
        </w:rPr>
        <w:t>:</w:t>
      </w:r>
    </w:p>
    <w:p w14:paraId="30248FF6" w14:textId="77777777" w:rsidR="006C7CCC" w:rsidRPr="005B62F2" w:rsidRDefault="006C7CCC" w:rsidP="005B62F2">
      <w:pPr>
        <w:spacing w:line="256" w:lineRule="auto"/>
        <w:rPr>
          <w:rFonts w:ascii="Arial" w:eastAsia="Aptos" w:hAnsi="Arial" w:cs="Arial"/>
          <w:iCs/>
        </w:rPr>
      </w:pPr>
    </w:p>
    <w:p w14:paraId="05B3A185" w14:textId="57DEDC16" w:rsidR="006C7CCC" w:rsidRDefault="006C7CCC" w:rsidP="006C7CCC">
      <w:pPr>
        <w:rPr>
          <w:rFonts w:ascii="Arial" w:hAnsi="Arial" w:cs="Arial"/>
          <w:b/>
          <w:bCs/>
        </w:rPr>
      </w:pPr>
      <w:r>
        <w:rPr>
          <w:rFonts w:ascii="Arial" w:hAnsi="Arial" w:cs="Arial"/>
          <w:b/>
          <w:bCs/>
        </w:rPr>
        <w:t>3</w:t>
      </w:r>
      <w:r w:rsidRPr="00167ECF">
        <w:rPr>
          <w:rFonts w:ascii="Arial" w:hAnsi="Arial" w:cs="Arial"/>
          <w:b/>
          <w:bCs/>
        </w:rPr>
        <w:t xml:space="preserve">. </w:t>
      </w:r>
      <w:proofErr w:type="spellStart"/>
      <w:r w:rsidR="00167ECF" w:rsidRPr="004C795A">
        <w:rPr>
          <w:rFonts w:ascii="MS Gothic" w:eastAsia="MS Gothic" w:hAnsi="MS Gothic" w:cs="MS Gothic" w:hint="eastAsia"/>
          <w:b/>
          <w:bCs/>
        </w:rPr>
        <w:t>組織網址（選填</w:t>
      </w:r>
      <w:proofErr w:type="spellEnd"/>
      <w:r w:rsidR="00167ECF" w:rsidRPr="004C795A">
        <w:rPr>
          <w:rFonts w:ascii="MS Gothic" w:eastAsia="MS Gothic" w:hAnsi="MS Gothic" w:cs="MS Gothic"/>
          <w:b/>
          <w:bCs/>
        </w:rPr>
        <w:t>):</w:t>
      </w:r>
    </w:p>
    <w:p w14:paraId="574813ED" w14:textId="77777777" w:rsidR="006C7CCC" w:rsidRPr="005B62F2" w:rsidRDefault="006C7CCC" w:rsidP="005B62F2">
      <w:pPr>
        <w:spacing w:line="256" w:lineRule="auto"/>
        <w:rPr>
          <w:rFonts w:ascii="Arial" w:eastAsia="Aptos" w:hAnsi="Arial" w:cs="Arial"/>
          <w:iCs/>
        </w:rPr>
      </w:pPr>
    </w:p>
    <w:p w14:paraId="0331562D" w14:textId="69033312" w:rsidR="006C7CCC" w:rsidRPr="005B62F2" w:rsidRDefault="006C7CCC" w:rsidP="006C7CCC">
      <w:pPr>
        <w:rPr>
          <w:rFonts w:ascii="Arial" w:hAnsi="Arial" w:cs="Arial"/>
          <w:b/>
          <w:bCs/>
        </w:rPr>
      </w:pPr>
      <w:r w:rsidRPr="005B62F2">
        <w:rPr>
          <w:rFonts w:ascii="Arial" w:hAnsi="Arial" w:cs="Arial"/>
          <w:b/>
          <w:bCs/>
        </w:rPr>
        <w:t xml:space="preserve">4. </w:t>
      </w:r>
      <w:proofErr w:type="spellStart"/>
      <w:r w:rsidR="004C795A" w:rsidRPr="004C795A">
        <w:rPr>
          <w:rFonts w:ascii="MS Gothic" w:eastAsia="MS Gothic" w:hAnsi="MS Gothic" w:cs="MS Gothic" w:hint="eastAsia"/>
          <w:b/>
          <w:bCs/>
        </w:rPr>
        <w:t>申請人的聯繫人資訊（名字，姓氏</w:t>
      </w:r>
      <w:proofErr w:type="spellEnd"/>
      <w:r w:rsidR="004C795A" w:rsidRPr="004C795A">
        <w:rPr>
          <w:rFonts w:ascii="MS Gothic" w:eastAsia="MS Gothic" w:hAnsi="MS Gothic" w:cs="MS Gothic" w:hint="eastAsia"/>
          <w:b/>
          <w:bCs/>
        </w:rPr>
        <w:t>）</w:t>
      </w:r>
      <w:r w:rsidRPr="005B62F2">
        <w:rPr>
          <w:rFonts w:ascii="Arial" w:hAnsi="Arial" w:cs="Arial"/>
          <w:b/>
          <w:bCs/>
        </w:rPr>
        <w:t>:</w:t>
      </w:r>
    </w:p>
    <w:p w14:paraId="16C39F1E" w14:textId="77777777" w:rsidR="006C7CCC" w:rsidRPr="005B62F2" w:rsidRDefault="006C7CCC" w:rsidP="005B62F2">
      <w:pPr>
        <w:spacing w:line="256" w:lineRule="auto"/>
        <w:rPr>
          <w:rFonts w:ascii="Arial" w:eastAsia="Aptos" w:hAnsi="Arial" w:cs="Arial"/>
          <w:iCs/>
        </w:rPr>
      </w:pPr>
    </w:p>
    <w:p w14:paraId="69BC002A" w14:textId="1A7637B5" w:rsidR="006C7CCC" w:rsidRPr="005B62F2" w:rsidRDefault="006C7CCC" w:rsidP="006C7CCC">
      <w:pPr>
        <w:rPr>
          <w:rFonts w:ascii="Arial" w:hAnsi="Arial" w:cs="Arial"/>
        </w:rPr>
      </w:pPr>
      <w:r w:rsidRPr="005B62F2">
        <w:rPr>
          <w:rFonts w:ascii="Arial" w:hAnsi="Arial" w:cs="Arial"/>
          <w:b/>
          <w:bCs/>
        </w:rPr>
        <w:t xml:space="preserve">5. </w:t>
      </w:r>
      <w:proofErr w:type="spellStart"/>
      <w:r w:rsidR="004C795A" w:rsidRPr="004C795A">
        <w:rPr>
          <w:rFonts w:ascii="MS Gothic" w:eastAsia="MS Gothic" w:hAnsi="MS Gothic" w:cs="MS Gothic" w:hint="eastAsia"/>
          <w:b/>
          <w:bCs/>
        </w:rPr>
        <w:t>申請人郵箱地址</w:t>
      </w:r>
      <w:proofErr w:type="spellEnd"/>
      <w:r w:rsidRPr="005B62F2">
        <w:rPr>
          <w:rFonts w:ascii="Arial" w:hAnsi="Arial" w:cs="Arial"/>
          <w:b/>
          <w:bCs/>
        </w:rPr>
        <w:t>:</w:t>
      </w:r>
    </w:p>
    <w:p w14:paraId="6C5F39ED" w14:textId="77777777" w:rsidR="006C7CCC" w:rsidRPr="005B62F2" w:rsidRDefault="006C7CCC" w:rsidP="005B62F2">
      <w:pPr>
        <w:spacing w:line="256" w:lineRule="auto"/>
        <w:rPr>
          <w:rFonts w:ascii="Arial" w:eastAsia="Aptos" w:hAnsi="Arial" w:cs="Arial"/>
          <w:iCs/>
        </w:rPr>
      </w:pPr>
    </w:p>
    <w:p w14:paraId="1C3E1DCE" w14:textId="561CC60B" w:rsidR="006C7CCC" w:rsidRPr="005B62F2" w:rsidRDefault="006C7CCC" w:rsidP="006C7CCC">
      <w:pPr>
        <w:rPr>
          <w:rFonts w:ascii="Arial" w:hAnsi="Arial" w:cs="Arial"/>
          <w:b/>
          <w:bCs/>
        </w:rPr>
      </w:pPr>
      <w:r w:rsidRPr="005B62F2">
        <w:rPr>
          <w:rFonts w:ascii="Arial" w:hAnsi="Arial" w:cs="Arial"/>
          <w:b/>
          <w:bCs/>
        </w:rPr>
        <w:t xml:space="preserve">6. </w:t>
      </w:r>
      <w:proofErr w:type="spellStart"/>
      <w:r w:rsidR="00EC7880" w:rsidRPr="00EC7880">
        <w:rPr>
          <w:rFonts w:ascii="MS Gothic" w:eastAsia="MS Gothic" w:hAnsi="MS Gothic" w:cs="MS Gothic" w:hint="eastAsia"/>
          <w:b/>
          <w:bCs/>
        </w:rPr>
        <w:t>申請人電話（選填</w:t>
      </w:r>
      <w:proofErr w:type="spellEnd"/>
      <w:r w:rsidR="00EC7880" w:rsidRPr="00EC7880">
        <w:rPr>
          <w:rFonts w:ascii="MS Gothic" w:eastAsia="MS Gothic" w:hAnsi="MS Gothic" w:cs="MS Gothic" w:hint="eastAsia"/>
          <w:b/>
          <w:bCs/>
        </w:rPr>
        <w:t>）</w:t>
      </w:r>
      <w:r w:rsidRPr="005B62F2">
        <w:rPr>
          <w:rFonts w:ascii="Arial" w:hAnsi="Arial" w:cs="Arial"/>
          <w:b/>
          <w:bCs/>
        </w:rPr>
        <w:t>:</w:t>
      </w:r>
    </w:p>
    <w:p w14:paraId="160A201C" w14:textId="77777777" w:rsidR="006C7CCC" w:rsidRPr="005B62F2" w:rsidRDefault="006C7CCC" w:rsidP="005B62F2">
      <w:pPr>
        <w:spacing w:line="256" w:lineRule="auto"/>
        <w:rPr>
          <w:rFonts w:ascii="Arial" w:eastAsia="Aptos" w:hAnsi="Arial" w:cs="Arial"/>
          <w:iCs/>
        </w:rPr>
      </w:pPr>
    </w:p>
    <w:p w14:paraId="1D7E9576" w14:textId="65C851AA" w:rsidR="006C7CCC" w:rsidRPr="005B62F2" w:rsidRDefault="006C7CCC" w:rsidP="006C7CCC">
      <w:pPr>
        <w:rPr>
          <w:rFonts w:ascii="Arial" w:eastAsia="Aptos" w:hAnsi="Arial" w:cs="Arial"/>
          <w:iCs/>
        </w:rPr>
      </w:pPr>
      <w:r>
        <w:rPr>
          <w:rFonts w:ascii="Arial" w:hAnsi="Arial" w:cs="Arial"/>
          <w:b/>
          <w:bCs/>
        </w:rPr>
        <w:t xml:space="preserve">7. </w:t>
      </w:r>
      <w:proofErr w:type="spellStart"/>
      <w:r w:rsidR="00EC7880" w:rsidRPr="00EC7880">
        <w:rPr>
          <w:rFonts w:ascii="MS Gothic" w:eastAsia="MS Gothic" w:hAnsi="MS Gothic" w:cs="MS Gothic" w:hint="eastAsia"/>
          <w:b/>
          <w:bCs/>
        </w:rPr>
        <w:t>組織描述</w:t>
      </w:r>
      <w:proofErr w:type="spellEnd"/>
      <w:r w:rsidR="00EC7880" w:rsidRPr="00EC7880">
        <w:rPr>
          <w:rFonts w:ascii="Arial" w:hAnsi="Arial" w:cs="Arial"/>
          <w:b/>
          <w:bCs/>
        </w:rPr>
        <w:t>/</w:t>
      </w:r>
      <w:proofErr w:type="spellStart"/>
      <w:r w:rsidR="00EC7880" w:rsidRPr="00EC7880">
        <w:rPr>
          <w:rFonts w:ascii="MS Gothic" w:eastAsia="MS Gothic" w:hAnsi="MS Gothic" w:cs="MS Gothic" w:hint="eastAsia"/>
          <w:b/>
          <w:bCs/>
        </w:rPr>
        <w:t>使命聲明（可選</w:t>
      </w:r>
      <w:proofErr w:type="spellEnd"/>
      <w:r w:rsidR="00EC7880" w:rsidRPr="00EC7880">
        <w:rPr>
          <w:rFonts w:ascii="MS Gothic" w:eastAsia="MS Gothic" w:hAnsi="MS Gothic" w:cs="MS Gothic" w:hint="eastAsia"/>
          <w:b/>
          <w:bCs/>
        </w:rPr>
        <w:t>）</w:t>
      </w:r>
      <w:r w:rsidR="00C51985">
        <w:rPr>
          <w:rFonts w:ascii="Arial" w:hAnsi="Arial" w:cs="Arial"/>
          <w:b/>
          <w:bCs/>
        </w:rPr>
        <w:t>:</w:t>
      </w:r>
      <w:r w:rsidR="00282C79">
        <w:rPr>
          <w:rFonts w:ascii="Arial" w:hAnsi="Arial" w:cs="Arial"/>
          <w:b/>
          <w:bCs/>
        </w:rPr>
        <w:br/>
      </w:r>
      <w:r w:rsidR="00F130BA" w:rsidRPr="00F130BA">
        <w:rPr>
          <w:rFonts w:ascii="MS Gothic" w:eastAsia="MS Gothic" w:hAnsi="MS Gothic" w:cs="MS Gothic" w:hint="eastAsia"/>
          <w:i/>
          <w:color w:val="0070C0"/>
        </w:rPr>
        <w:t>（限</w:t>
      </w:r>
      <w:r w:rsidR="00F130BA" w:rsidRPr="00F130BA">
        <w:rPr>
          <w:rFonts w:ascii="Arial" w:hAnsi="Arial" w:cs="Arial"/>
          <w:i/>
          <w:color w:val="0070C0"/>
        </w:rPr>
        <w:t>80</w:t>
      </w:r>
      <w:r w:rsidR="00F130BA" w:rsidRPr="00F130BA">
        <w:rPr>
          <w:rFonts w:ascii="MS Gothic" w:eastAsia="MS Gothic" w:hAnsi="MS Gothic" w:cs="MS Gothic" w:hint="eastAsia"/>
          <w:i/>
          <w:color w:val="0070C0"/>
        </w:rPr>
        <w:t>字以</w:t>
      </w:r>
      <w:r w:rsidR="00F130BA" w:rsidRPr="00F130BA">
        <w:rPr>
          <w:rFonts w:ascii="Yu Gothic" w:eastAsia="Yu Gothic" w:hAnsi="Yu Gothic" w:cs="Yu Gothic" w:hint="eastAsia"/>
          <w:i/>
          <w:color w:val="0070C0"/>
        </w:rPr>
        <w:t>內</w:t>
      </w:r>
      <w:r w:rsidR="00F130BA" w:rsidRPr="00F130BA">
        <w:rPr>
          <w:rFonts w:ascii="MS Gothic" w:eastAsia="MS Gothic" w:hAnsi="MS Gothic" w:cs="MS Gothic" w:hint="eastAsia"/>
          <w:i/>
          <w:color w:val="0070C0"/>
        </w:rPr>
        <w:t>）</w:t>
      </w:r>
      <w:r w:rsidR="00282C79">
        <w:rPr>
          <w:rFonts w:ascii="Arial" w:hAnsi="Arial" w:cs="Arial"/>
          <w:b/>
          <w:bCs/>
        </w:rPr>
        <w:br/>
      </w:r>
      <w:r w:rsidR="00282C79" w:rsidRPr="005B62F2">
        <w:rPr>
          <w:rFonts w:ascii="Arial" w:eastAsia="Aptos" w:hAnsi="Arial" w:cs="Arial"/>
          <w:iCs/>
        </w:rPr>
        <w:br/>
      </w:r>
    </w:p>
    <w:p w14:paraId="36FB018B" w14:textId="267F910B" w:rsidR="009C0FC7" w:rsidRPr="005B62F2" w:rsidRDefault="00282C79" w:rsidP="005B62F2">
      <w:pPr>
        <w:spacing w:line="256" w:lineRule="auto"/>
        <w:rPr>
          <w:rFonts w:ascii="Arial" w:eastAsia="Aptos" w:hAnsi="Arial" w:cs="Arial"/>
          <w:iCs/>
        </w:rPr>
      </w:pPr>
      <w:r>
        <w:rPr>
          <w:rFonts w:ascii="Arial" w:hAnsi="Arial" w:cs="Arial"/>
          <w:b/>
          <w:bCs/>
        </w:rPr>
        <w:t xml:space="preserve">8. </w:t>
      </w:r>
      <w:proofErr w:type="spellStart"/>
      <w:r w:rsidR="00F130BA" w:rsidRPr="00F130BA">
        <w:rPr>
          <w:rFonts w:ascii="MS Gothic" w:eastAsia="MS Gothic" w:hAnsi="MS Gothic" w:cs="MS Gothic" w:hint="eastAsia"/>
          <w:b/>
          <w:bCs/>
        </w:rPr>
        <w:t>為聖達卡拉縣服務的年數</w:t>
      </w:r>
      <w:proofErr w:type="spellEnd"/>
      <w:r w:rsidR="00F130BA" w:rsidRPr="00F130BA">
        <w:rPr>
          <w:rFonts w:ascii="MS Gothic" w:eastAsia="MS Gothic" w:hAnsi="MS Gothic" w:cs="MS Gothic" w:hint="eastAsia"/>
          <w:b/>
          <w:bCs/>
        </w:rPr>
        <w:t>‌</w:t>
      </w:r>
      <w:r>
        <w:rPr>
          <w:rFonts w:ascii="Arial" w:hAnsi="Arial" w:cs="Arial"/>
          <w:b/>
          <w:bCs/>
        </w:rPr>
        <w:t>:</w:t>
      </w:r>
      <w:r>
        <w:rPr>
          <w:rFonts w:ascii="Arial" w:hAnsi="Arial" w:cs="Arial"/>
          <w:b/>
          <w:bCs/>
        </w:rPr>
        <w:br/>
      </w:r>
      <w:proofErr w:type="spellStart"/>
      <w:r w:rsidR="00F130BA" w:rsidRPr="00F130BA">
        <w:rPr>
          <w:rFonts w:ascii="MS Gothic" w:eastAsia="MS Gothic" w:hAnsi="MS Gothic" w:cs="MS Gothic" w:hint="eastAsia"/>
          <w:i/>
          <w:color w:val="0070C0"/>
        </w:rPr>
        <w:t>申請者必須為聖達卡拉縣至少服務</w:t>
      </w:r>
      <w:r w:rsidR="00F77358">
        <w:rPr>
          <w:rFonts w:ascii="MS Gothic" w:eastAsia="MS Gothic" w:hAnsi="MS Gothic" w:cs="MS Gothic" w:hint="eastAsia"/>
          <w:i/>
          <w:color w:val="0070C0"/>
        </w:rPr>
        <w:t>一年</w:t>
      </w:r>
      <w:proofErr w:type="spellEnd"/>
      <w:r>
        <w:rPr>
          <w:rFonts w:ascii="Arial" w:hAnsi="Arial" w:cs="Arial"/>
          <w:i/>
          <w:color w:val="0070C0"/>
        </w:rPr>
        <w:t>.</w:t>
      </w:r>
      <w:r w:rsidR="009C0FC7">
        <w:rPr>
          <w:rFonts w:ascii="Arial" w:hAnsi="Arial" w:cs="Arial"/>
          <w:i/>
          <w:color w:val="0070C0"/>
        </w:rPr>
        <w:br/>
      </w:r>
      <w:r w:rsidR="00F51D3B" w:rsidRPr="005B62F2">
        <w:rPr>
          <w:rFonts w:ascii="Arial" w:eastAsia="Aptos" w:hAnsi="Arial" w:cs="Arial"/>
          <w:iCs/>
        </w:rPr>
        <w:br/>
      </w:r>
    </w:p>
    <w:p w14:paraId="4290B0FE" w14:textId="654694DE" w:rsidR="0006143C" w:rsidRPr="005B62F2" w:rsidRDefault="0006143C" w:rsidP="005B62F2">
      <w:pPr>
        <w:spacing w:line="256" w:lineRule="auto"/>
        <w:rPr>
          <w:rFonts w:ascii="Arial" w:eastAsia="Aptos" w:hAnsi="Arial" w:cs="Arial"/>
          <w:iCs/>
        </w:rPr>
      </w:pPr>
    </w:p>
    <w:p w14:paraId="768B23F3" w14:textId="77777777" w:rsidR="009C0FC7" w:rsidRPr="005B62F2" w:rsidRDefault="009C0FC7" w:rsidP="005B62F2">
      <w:pPr>
        <w:spacing w:line="256" w:lineRule="auto"/>
        <w:rPr>
          <w:rFonts w:ascii="Arial" w:eastAsia="Aptos" w:hAnsi="Arial" w:cs="Arial"/>
          <w:iCs/>
        </w:rPr>
      </w:pPr>
    </w:p>
    <w:p w14:paraId="1C3887B1" w14:textId="78B65CD9" w:rsidR="006C7CCC" w:rsidRPr="005B62F2" w:rsidRDefault="007922FB" w:rsidP="005B62F2">
      <w:pPr>
        <w:spacing w:line="256" w:lineRule="auto"/>
        <w:rPr>
          <w:rFonts w:ascii="Arial" w:eastAsia="Aptos" w:hAnsi="Arial" w:cs="Arial"/>
          <w:iCs/>
        </w:rPr>
      </w:pPr>
      <w:r>
        <w:rPr>
          <w:rFonts w:ascii="Arial" w:hAnsi="Arial" w:cs="Arial"/>
          <w:b/>
          <w:bCs/>
        </w:rPr>
        <w:t>9</w:t>
      </w:r>
      <w:r w:rsidR="00A77529" w:rsidRPr="00A77529">
        <w:rPr>
          <w:rFonts w:ascii="Arial" w:hAnsi="Arial" w:cs="Arial"/>
          <w:b/>
          <w:bCs/>
        </w:rPr>
        <w:t xml:space="preserve">. </w:t>
      </w:r>
      <w:r w:rsidR="00CE1089" w:rsidRPr="00CE1089">
        <w:rPr>
          <w:rFonts w:ascii="MS Gothic" w:eastAsia="MS Gothic" w:hAnsi="MS Gothic" w:cs="MS Gothic" w:hint="eastAsia"/>
          <w:b/>
          <w:bCs/>
        </w:rPr>
        <w:t>過去</w:t>
      </w:r>
      <w:r w:rsidR="00CE1089" w:rsidRPr="00CE1089">
        <w:rPr>
          <w:rFonts w:ascii="Arial" w:hAnsi="Arial" w:cs="Arial"/>
          <w:b/>
          <w:bCs/>
        </w:rPr>
        <w:t>12</w:t>
      </w:r>
      <w:r w:rsidR="00CE1089" w:rsidRPr="00CE1089">
        <w:rPr>
          <w:rFonts w:ascii="MS Gothic" w:eastAsia="MS Gothic" w:hAnsi="MS Gothic" w:cs="MS Gothic" w:hint="eastAsia"/>
          <w:b/>
          <w:bCs/>
        </w:rPr>
        <w:t>個月是否與</w:t>
      </w:r>
      <w:r w:rsidR="00CE1089" w:rsidRPr="00CE1089">
        <w:rPr>
          <w:rFonts w:ascii="Arial" w:hAnsi="Arial" w:cs="Arial"/>
          <w:b/>
          <w:bCs/>
        </w:rPr>
        <w:t>VTA</w:t>
      </w:r>
      <w:r w:rsidR="00CE1089" w:rsidRPr="00CE1089">
        <w:rPr>
          <w:rFonts w:ascii="MS Gothic" w:eastAsia="MS Gothic" w:hAnsi="MS Gothic" w:cs="MS Gothic" w:hint="eastAsia"/>
          <w:b/>
          <w:bCs/>
        </w:rPr>
        <w:t>部門有過合作或交流？‌</w:t>
      </w:r>
      <w:proofErr w:type="spellStart"/>
      <w:r w:rsidR="00CE1089" w:rsidRPr="00CE1089">
        <w:rPr>
          <w:rFonts w:ascii="MS Gothic" w:eastAsia="MS Gothic" w:hAnsi="MS Gothic" w:cs="MS Gothic" w:hint="eastAsia"/>
          <w:b/>
          <w:bCs/>
        </w:rPr>
        <w:t>如有，請</w:t>
      </w:r>
      <w:r w:rsidR="00CE1089" w:rsidRPr="00CE1089">
        <w:rPr>
          <w:rFonts w:ascii="Yu Gothic" w:eastAsia="Yu Gothic" w:hAnsi="Yu Gothic" w:cs="Yu Gothic" w:hint="eastAsia"/>
          <w:b/>
          <w:bCs/>
        </w:rPr>
        <w:t>說明</w:t>
      </w:r>
      <w:proofErr w:type="spellEnd"/>
      <w:r w:rsidR="00CE1089" w:rsidRPr="00CE1089">
        <w:rPr>
          <w:rFonts w:ascii="MS Gothic" w:eastAsia="MS Gothic" w:hAnsi="MS Gothic" w:cs="MS Gothic" w:hint="eastAsia"/>
          <w:b/>
          <w:bCs/>
        </w:rPr>
        <w:t>。</w:t>
      </w:r>
      <w:r w:rsidR="00282C79">
        <w:rPr>
          <w:rFonts w:ascii="Arial" w:hAnsi="Arial" w:cs="Arial"/>
          <w:b/>
          <w:bCs/>
        </w:rPr>
        <w:br/>
      </w:r>
    </w:p>
    <w:p w14:paraId="1141EE86" w14:textId="77777777" w:rsidR="00A77529" w:rsidRPr="005B62F2" w:rsidRDefault="00A77529" w:rsidP="005B62F2">
      <w:pPr>
        <w:spacing w:line="256" w:lineRule="auto"/>
        <w:rPr>
          <w:rFonts w:ascii="Arial" w:eastAsia="Aptos" w:hAnsi="Arial" w:cs="Arial"/>
          <w:iCs/>
        </w:rPr>
      </w:pPr>
    </w:p>
    <w:p w14:paraId="48B8931A" w14:textId="4D953C47" w:rsidR="00A77529" w:rsidRDefault="00A77529" w:rsidP="00A77529">
      <w:pPr>
        <w:rPr>
          <w:rFonts w:ascii="Arial" w:hAnsi="Arial" w:cs="Arial"/>
          <w:color w:val="0070C0"/>
        </w:rPr>
      </w:pPr>
      <w:r>
        <w:rPr>
          <w:rFonts w:ascii="Arial" w:hAnsi="Arial" w:cs="Arial"/>
          <w:b/>
          <w:bCs/>
        </w:rPr>
        <w:t>1</w:t>
      </w:r>
      <w:r w:rsidR="007922FB">
        <w:rPr>
          <w:rFonts w:ascii="Arial" w:hAnsi="Arial" w:cs="Arial"/>
          <w:b/>
          <w:bCs/>
        </w:rPr>
        <w:t>0</w:t>
      </w:r>
      <w:r>
        <w:rPr>
          <w:rFonts w:ascii="Arial" w:hAnsi="Arial" w:cs="Arial"/>
          <w:b/>
          <w:bCs/>
        </w:rPr>
        <w:t xml:space="preserve">. </w:t>
      </w:r>
      <w:proofErr w:type="spellStart"/>
      <w:r w:rsidR="00CE1089" w:rsidRPr="00CE1089">
        <w:rPr>
          <w:rFonts w:ascii="MS Gothic" w:eastAsia="MS Gothic" w:hAnsi="MS Gothic" w:cs="MS Gothic" w:hint="eastAsia"/>
          <w:b/>
          <w:bCs/>
        </w:rPr>
        <w:t>申請撥款金額</w:t>
      </w:r>
      <w:proofErr w:type="spellEnd"/>
      <w:r w:rsidRPr="00125990">
        <w:rPr>
          <w:rFonts w:ascii="Arial" w:hAnsi="Arial" w:cs="Arial"/>
          <w:b/>
          <w:bCs/>
        </w:rPr>
        <w:t>:</w:t>
      </w:r>
      <w:r>
        <w:rPr>
          <w:rFonts w:ascii="Arial" w:hAnsi="Arial" w:cs="Arial"/>
        </w:rPr>
        <w:br/>
      </w:r>
      <w:r w:rsidR="00DC0E7F" w:rsidRPr="00DC0E7F">
        <w:rPr>
          <w:rFonts w:ascii="MS Gothic" w:eastAsia="MS Gothic" w:hAnsi="MS Gothic" w:cs="MS Gothic" w:hint="eastAsia"/>
          <w:i/>
          <w:color w:val="0070C0"/>
        </w:rPr>
        <w:t>注：最高申請金額為</w:t>
      </w:r>
      <w:r w:rsidR="00DC0E7F" w:rsidRPr="00DC0E7F">
        <w:rPr>
          <w:rFonts w:ascii="Arial" w:hAnsi="Arial" w:cs="Arial"/>
          <w:i/>
          <w:color w:val="0070C0"/>
        </w:rPr>
        <w:t>$100,000</w:t>
      </w:r>
      <w:r w:rsidR="00DC0E7F" w:rsidRPr="00DC0E7F">
        <w:rPr>
          <w:rFonts w:ascii="MS Gothic" w:eastAsia="MS Gothic" w:hAnsi="MS Gothic" w:cs="MS Gothic" w:hint="eastAsia"/>
          <w:i/>
          <w:color w:val="0070C0"/>
        </w:rPr>
        <w:t>。</w:t>
      </w:r>
    </w:p>
    <w:p w14:paraId="698D7FA8" w14:textId="77777777" w:rsidR="00B0659F" w:rsidRPr="005B62F2" w:rsidRDefault="00B0659F" w:rsidP="00FC6E99">
      <w:pPr>
        <w:spacing w:line="256" w:lineRule="auto"/>
        <w:jc w:val="right"/>
        <w:rPr>
          <w:rFonts w:ascii="Arial" w:eastAsia="Aptos" w:hAnsi="Arial" w:cs="Arial"/>
          <w:iCs/>
        </w:rPr>
      </w:pPr>
    </w:p>
    <w:p w14:paraId="2186BACA" w14:textId="2F7C51FB" w:rsidR="00A77529" w:rsidRDefault="002B1481" w:rsidP="002B1481">
      <w:pPr>
        <w:rPr>
          <w:rFonts w:ascii="Arial" w:hAnsi="Arial"/>
          <w:i/>
          <w:color w:val="0070C0"/>
        </w:rPr>
      </w:pPr>
      <w:r>
        <w:rPr>
          <w:rFonts w:ascii="Arial" w:hAnsi="Arial" w:cs="Arial"/>
          <w:b/>
          <w:bCs/>
        </w:rPr>
        <w:lastRenderedPageBreak/>
        <w:t>1</w:t>
      </w:r>
      <w:r w:rsidR="007277F0">
        <w:rPr>
          <w:rFonts w:ascii="Arial" w:hAnsi="Arial" w:cs="Arial"/>
          <w:b/>
          <w:bCs/>
        </w:rPr>
        <w:t>1</w:t>
      </w:r>
      <w:r>
        <w:rPr>
          <w:rFonts w:ascii="Arial" w:hAnsi="Arial" w:cs="Arial"/>
          <w:b/>
          <w:bCs/>
        </w:rPr>
        <w:t xml:space="preserve">. </w:t>
      </w:r>
      <w:proofErr w:type="spellStart"/>
      <w:r w:rsidR="007277F0" w:rsidRPr="007277F0">
        <w:rPr>
          <w:rFonts w:ascii="MS Gothic" w:eastAsia="MS Gothic" w:hAnsi="MS Gothic" w:cs="MS Gothic" w:hint="eastAsia"/>
          <w:b/>
          <w:bCs/>
        </w:rPr>
        <w:t>其他資金來源</w:t>
      </w:r>
      <w:proofErr w:type="spellEnd"/>
      <w:r>
        <w:rPr>
          <w:rFonts w:ascii="Arial" w:hAnsi="Arial" w:cs="Arial"/>
          <w:b/>
          <w:bCs/>
        </w:rPr>
        <w:t>:</w:t>
      </w:r>
      <w:r>
        <w:rPr>
          <w:rFonts w:ascii="Arial" w:hAnsi="Arial" w:cs="Arial"/>
          <w:b/>
          <w:bCs/>
        </w:rPr>
        <w:br/>
      </w:r>
      <w:proofErr w:type="spellStart"/>
      <w:r w:rsidR="001C252E" w:rsidRPr="001C252E">
        <w:rPr>
          <w:rFonts w:ascii="MS Gothic" w:eastAsia="MS Gothic" w:hAnsi="MS Gothic" w:cs="MS Gothic" w:hint="eastAsia"/>
          <w:i/>
          <w:color w:val="0070C0"/>
        </w:rPr>
        <w:t>請確認貴組織打算用於實施此專案的任何其他資助資金來源及金額（如適用</w:t>
      </w:r>
      <w:proofErr w:type="spellEnd"/>
      <w:r w:rsidR="001C252E" w:rsidRPr="001C252E">
        <w:rPr>
          <w:rFonts w:ascii="MS Gothic" w:eastAsia="MS Gothic" w:hAnsi="MS Gothic" w:cs="MS Gothic" w:hint="eastAsia"/>
          <w:i/>
          <w:color w:val="0070C0"/>
        </w:rPr>
        <w:t>）。請確保在預算（第</w:t>
      </w:r>
      <w:r w:rsidR="001C252E" w:rsidRPr="001C252E">
        <w:rPr>
          <w:rFonts w:ascii="Arial" w:hAnsi="Arial" w:cs="Arial"/>
          <w:i/>
          <w:color w:val="0070C0"/>
        </w:rPr>
        <w:t>23</w:t>
      </w:r>
      <w:r w:rsidR="001C252E" w:rsidRPr="001C252E">
        <w:rPr>
          <w:rFonts w:ascii="MS Gothic" w:eastAsia="MS Gothic" w:hAnsi="MS Gothic" w:cs="MS Gothic" w:hint="eastAsia"/>
          <w:i/>
          <w:color w:val="0070C0"/>
        </w:rPr>
        <w:t>題）中納入關於其他資金來源的資訊。</w:t>
      </w:r>
    </w:p>
    <w:p w14:paraId="3E648327" w14:textId="77777777" w:rsidR="00F51D3B" w:rsidRPr="005B62F2" w:rsidRDefault="00F51D3B" w:rsidP="005B62F2">
      <w:pPr>
        <w:spacing w:line="256" w:lineRule="auto"/>
        <w:rPr>
          <w:rFonts w:ascii="Arial" w:eastAsia="Aptos" w:hAnsi="Arial" w:cs="Arial"/>
          <w:iCs/>
        </w:rPr>
      </w:pPr>
    </w:p>
    <w:p w14:paraId="416D529D" w14:textId="2C0E18F8" w:rsidR="007922FB" w:rsidRPr="00A77529" w:rsidRDefault="007922FB" w:rsidP="007922FB">
      <w:pPr>
        <w:rPr>
          <w:rFonts w:ascii="Arial" w:hAnsi="Arial" w:cs="Arial"/>
          <w:b/>
          <w:bCs/>
          <w:i/>
          <w:color w:val="0070C0"/>
        </w:rPr>
      </w:pPr>
      <w:r>
        <w:rPr>
          <w:rFonts w:ascii="Arial" w:hAnsi="Arial"/>
          <w:b/>
          <w:bCs/>
          <w:iCs/>
        </w:rPr>
        <w:t>12</w:t>
      </w:r>
      <w:r w:rsidRPr="00A77529">
        <w:rPr>
          <w:rFonts w:ascii="Arial" w:hAnsi="Arial"/>
          <w:b/>
          <w:bCs/>
          <w:iCs/>
        </w:rPr>
        <w:t xml:space="preserve">. </w:t>
      </w:r>
      <w:r w:rsidR="009F3A2D" w:rsidRPr="009F3A2D">
        <w:rPr>
          <w:rFonts w:ascii="MS Gothic" w:eastAsia="MS Gothic" w:hAnsi="MS Gothic" w:cs="MS Gothic" w:hint="eastAsia"/>
          <w:b/>
          <w:bCs/>
          <w:iCs/>
        </w:rPr>
        <w:t>請確認貴組織是否具有</w:t>
      </w:r>
      <w:r w:rsidR="009F3A2D" w:rsidRPr="009F3A2D">
        <w:rPr>
          <w:rFonts w:ascii="Arial" w:hAnsi="Arial"/>
          <w:b/>
          <w:bCs/>
          <w:iCs/>
        </w:rPr>
        <w:t>501(c)3</w:t>
      </w:r>
      <w:r w:rsidR="009F3A2D" w:rsidRPr="009F3A2D">
        <w:rPr>
          <w:rFonts w:ascii="MS Gothic" w:eastAsia="MS Gothic" w:hAnsi="MS Gothic" w:cs="MS Gothic" w:hint="eastAsia"/>
          <w:b/>
          <w:bCs/>
          <w:iCs/>
        </w:rPr>
        <w:t>非營利狀態，或者是否與</w:t>
      </w:r>
      <w:r w:rsidR="009F3A2D" w:rsidRPr="009F3A2D">
        <w:rPr>
          <w:rFonts w:ascii="Arial" w:hAnsi="Arial"/>
          <w:b/>
          <w:bCs/>
          <w:iCs/>
        </w:rPr>
        <w:t>501(c)3</w:t>
      </w:r>
      <w:r w:rsidR="009F3A2D" w:rsidRPr="009F3A2D">
        <w:rPr>
          <w:rFonts w:ascii="MS Gothic" w:eastAsia="MS Gothic" w:hAnsi="MS Gothic" w:cs="MS Gothic" w:hint="eastAsia"/>
          <w:b/>
          <w:bCs/>
          <w:iCs/>
        </w:rPr>
        <w:t>非營利組織財政贊助者合作</w:t>
      </w:r>
    </w:p>
    <w:p w14:paraId="1A072C3A" w14:textId="6B12E2F5" w:rsidR="007922FB" w:rsidRPr="0006143C" w:rsidRDefault="007922FB" w:rsidP="007922FB">
      <w:pPr>
        <w:spacing w:line="252" w:lineRule="auto"/>
        <w:rPr>
          <w:rFonts w:ascii="Arial" w:hAnsi="Arial" w:cs="Arial"/>
          <w:i/>
          <w:color w:val="0070C0"/>
        </w:rPr>
      </w:pPr>
      <w:r>
        <w:rPr>
          <w:rFonts w:ascii="Arial" w:hAnsi="Arial" w:cs="Arial"/>
          <w:i/>
          <w:color w:val="0070C0"/>
        </w:rPr>
        <w:t xml:space="preserve">A. </w:t>
      </w:r>
      <w:r w:rsidR="009F3A2D" w:rsidRPr="009F3A2D">
        <w:rPr>
          <w:rFonts w:ascii="MS Gothic" w:eastAsia="MS Gothic" w:hAnsi="MS Gothic" w:cs="MS Gothic" w:hint="eastAsia"/>
          <w:i/>
          <w:color w:val="0070C0"/>
        </w:rPr>
        <w:t>我的組織是</w:t>
      </w:r>
      <w:r w:rsidR="009F3A2D" w:rsidRPr="009F3A2D">
        <w:rPr>
          <w:rFonts w:ascii="Arial" w:hAnsi="Arial" w:cs="Arial"/>
          <w:i/>
          <w:color w:val="0070C0"/>
        </w:rPr>
        <w:t>501(c)3</w:t>
      </w:r>
      <w:r w:rsidR="009F3A2D" w:rsidRPr="009F3A2D">
        <w:rPr>
          <w:rFonts w:ascii="MS Gothic" w:eastAsia="MS Gothic" w:hAnsi="MS Gothic" w:cs="MS Gothic" w:hint="eastAsia"/>
          <w:i/>
          <w:color w:val="0070C0"/>
        </w:rPr>
        <w:t>非營利組織</w:t>
      </w:r>
      <w:r w:rsidR="002B7DBD">
        <w:rPr>
          <w:rFonts w:ascii="Wingdings" w:eastAsia="Wingdings" w:hAnsi="Wingdings" w:cs="Wingdings"/>
          <w:i/>
          <w:color w:val="0070C0"/>
          <w:kern w:val="0"/>
          <w14:ligatures w14:val="none"/>
        </w:rPr>
        <w:t>à</w:t>
      </w:r>
      <w:r w:rsidR="002B7DBD">
        <w:rPr>
          <w:rFonts w:ascii="Arial" w:hAnsi="Arial" w:cs="Arial"/>
          <w:i/>
          <w:color w:val="0070C0"/>
          <w:kern w:val="0"/>
          <w14:ligatures w14:val="none"/>
        </w:rPr>
        <w:t xml:space="preserve">  </w:t>
      </w:r>
      <w:proofErr w:type="spellStart"/>
      <w:r w:rsidR="000D5409" w:rsidRPr="000D5409">
        <w:rPr>
          <w:rFonts w:ascii="MS Gothic" w:eastAsia="MS Gothic" w:hAnsi="MS Gothic" w:cs="MS Gothic" w:hint="eastAsia"/>
          <w:i/>
          <w:color w:val="0070C0"/>
          <w:kern w:val="0"/>
          <w14:ligatures w14:val="none"/>
        </w:rPr>
        <w:t>跳轉到問題</w:t>
      </w:r>
      <w:proofErr w:type="spellEnd"/>
      <w:r w:rsidR="000D5409" w:rsidRPr="000D5409">
        <w:rPr>
          <w:rFonts w:ascii="Arial" w:hAnsi="Arial" w:cs="Arial"/>
          <w:i/>
          <w:color w:val="0070C0"/>
          <w:kern w:val="0"/>
          <w14:ligatures w14:val="none"/>
        </w:rPr>
        <w:t xml:space="preserve"> #13</w:t>
      </w:r>
      <w:r w:rsidRPr="00B170E4">
        <w:rPr>
          <w:rFonts w:ascii="Arial" w:hAnsi="Arial" w:cs="Arial"/>
          <w:i/>
          <w:color w:val="0070C0"/>
        </w:rPr>
        <w:br/>
        <w:t xml:space="preserve">B. </w:t>
      </w:r>
      <w:r w:rsidR="002B7DBD" w:rsidRPr="002B7DBD">
        <w:rPr>
          <w:rFonts w:ascii="MS Gothic" w:eastAsia="MS Gothic" w:hAnsi="MS Gothic" w:cs="MS Gothic" w:hint="eastAsia"/>
          <w:i/>
          <w:iCs/>
          <w:color w:val="0070C0"/>
        </w:rPr>
        <w:t>我的組織與</w:t>
      </w:r>
      <w:r w:rsidR="002B7DBD" w:rsidRPr="002B7DBD">
        <w:rPr>
          <w:rFonts w:ascii="Arial" w:hAnsi="Arial" w:cs="Arial"/>
          <w:i/>
          <w:iCs/>
          <w:color w:val="0070C0"/>
        </w:rPr>
        <w:t>501(c)3</w:t>
      </w:r>
      <w:r w:rsidR="002B7DBD" w:rsidRPr="002B7DBD">
        <w:rPr>
          <w:rFonts w:ascii="MS Gothic" w:eastAsia="MS Gothic" w:hAnsi="MS Gothic" w:cs="MS Gothic" w:hint="eastAsia"/>
          <w:i/>
          <w:iCs/>
          <w:color w:val="0070C0"/>
        </w:rPr>
        <w:t>非營利組織財政贊助者合作</w:t>
      </w:r>
      <w:r w:rsidRPr="00B170E4">
        <w:rPr>
          <w:rFonts w:ascii="Wingdings" w:eastAsia="Wingdings" w:hAnsi="Wingdings" w:cs="Wingdings"/>
          <w:i/>
          <w:color w:val="0070C0"/>
        </w:rPr>
        <w:t>à</w:t>
      </w:r>
      <w:r w:rsidRPr="00B170E4">
        <w:rPr>
          <w:rFonts w:ascii="Arial" w:hAnsi="Arial" w:cs="Arial"/>
          <w:i/>
          <w:color w:val="0070C0"/>
        </w:rPr>
        <w:t xml:space="preserve">  </w:t>
      </w:r>
      <w:proofErr w:type="spellStart"/>
      <w:r w:rsidR="000D5409" w:rsidRPr="000D5409">
        <w:rPr>
          <w:rFonts w:ascii="MS Gothic" w:eastAsia="MS Gothic" w:hAnsi="MS Gothic" w:cs="MS Gothic" w:hint="eastAsia"/>
          <w:i/>
          <w:color w:val="0070C0"/>
        </w:rPr>
        <w:t>跳轉到問題</w:t>
      </w:r>
      <w:proofErr w:type="spellEnd"/>
      <w:r w:rsidR="000D5409" w:rsidRPr="000D5409">
        <w:rPr>
          <w:rFonts w:ascii="Arial" w:hAnsi="Arial" w:cs="Arial"/>
          <w:i/>
          <w:color w:val="0070C0"/>
        </w:rPr>
        <w:t xml:space="preserve"> #13.1</w:t>
      </w:r>
    </w:p>
    <w:p w14:paraId="267B1CAD" w14:textId="0E086D29" w:rsidR="00F51D3B" w:rsidRPr="00F17DE5" w:rsidRDefault="00FF111E" w:rsidP="00F51D3B">
      <w:pPr>
        <w:rPr>
          <w:rFonts w:ascii="Arial" w:hAnsi="Arial" w:cs="Arial"/>
          <w:b/>
          <w:bCs/>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 </w:t>
      </w:r>
      <w:r w:rsidR="002964E9" w:rsidRPr="002964E9">
        <w:rPr>
          <w:rFonts w:ascii="Arial" w:hAnsi="Arial" w:cs="Arial"/>
          <w:b/>
          <w:bCs/>
        </w:rPr>
        <w:t>501(c)(3)</w:t>
      </w:r>
      <w:proofErr w:type="spellStart"/>
      <w:r w:rsidR="002964E9" w:rsidRPr="002964E9">
        <w:rPr>
          <w:rFonts w:ascii="MS Gothic" w:eastAsia="MS Gothic" w:hAnsi="MS Gothic" w:cs="MS Gothic" w:hint="eastAsia"/>
          <w:b/>
          <w:bCs/>
        </w:rPr>
        <w:t>免</w:t>
      </w:r>
      <w:r w:rsidR="002964E9" w:rsidRPr="002964E9">
        <w:rPr>
          <w:rFonts w:ascii="Yu Gothic" w:eastAsia="Yu Gothic" w:hAnsi="Yu Gothic" w:cs="Yu Gothic" w:hint="eastAsia"/>
          <w:b/>
          <w:bCs/>
        </w:rPr>
        <w:t>稅資質申</w:t>
      </w:r>
      <w:r w:rsidR="002964E9" w:rsidRPr="002964E9">
        <w:rPr>
          <w:rFonts w:ascii="MS Gothic" w:eastAsia="MS Gothic" w:hAnsi="MS Gothic" w:cs="MS Gothic" w:hint="eastAsia"/>
          <w:b/>
          <w:bCs/>
        </w:rPr>
        <w:t>報</w:t>
      </w:r>
      <w:proofErr w:type="spellEnd"/>
      <w:r w:rsidR="00F17DE5">
        <w:rPr>
          <w:rFonts w:ascii="Arial" w:hAnsi="Arial" w:cs="Arial"/>
          <w:b/>
          <w:bCs/>
        </w:rPr>
        <w:t>:</w:t>
      </w:r>
      <w:r w:rsidR="00F17DE5">
        <w:rPr>
          <w:rFonts w:ascii="Arial" w:hAnsi="Arial" w:cs="Arial"/>
          <w:b/>
          <w:bCs/>
        </w:rPr>
        <w:br/>
      </w:r>
      <w:proofErr w:type="spellStart"/>
      <w:r w:rsidR="002964E9" w:rsidRPr="002964E9">
        <w:rPr>
          <w:rFonts w:ascii="MS Gothic" w:eastAsia="MS Gothic" w:hAnsi="MS Gothic" w:cs="MS Gothic" w:hint="eastAsia"/>
          <w:i/>
          <w:color w:val="0070C0"/>
        </w:rPr>
        <w:t>請提供貴組織的聯邦雇主識別號碼</w:t>
      </w:r>
      <w:proofErr w:type="spellEnd"/>
      <w:r w:rsidR="002964E9" w:rsidRPr="002964E9">
        <w:rPr>
          <w:rFonts w:ascii="Arial" w:hAnsi="Arial" w:cs="Arial"/>
          <w:i/>
          <w:color w:val="0070C0"/>
        </w:rPr>
        <w:t>(EIN)</w:t>
      </w:r>
    </w:p>
    <w:p w14:paraId="13F4455E" w14:textId="77777777" w:rsidR="00F51D3B" w:rsidRPr="005B62F2" w:rsidRDefault="00F51D3B" w:rsidP="005B62F2">
      <w:pPr>
        <w:spacing w:line="256" w:lineRule="auto"/>
        <w:rPr>
          <w:rFonts w:ascii="Arial" w:eastAsia="Aptos" w:hAnsi="Arial" w:cs="Arial"/>
          <w:iCs/>
        </w:rPr>
      </w:pPr>
    </w:p>
    <w:p w14:paraId="6931EC26" w14:textId="6F246877" w:rsidR="00F51D3B" w:rsidRPr="00F17DE5" w:rsidRDefault="00F17DE5" w:rsidP="00F51D3B">
      <w:pPr>
        <w:rPr>
          <w:rFonts w:ascii="Arial" w:hAnsi="Arial" w:cs="Arial"/>
          <w:b/>
          <w:bCs/>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.1. </w:t>
      </w:r>
      <w:r w:rsidR="002964E9" w:rsidRPr="002964E9">
        <w:rPr>
          <w:rFonts w:ascii="MS Gothic" w:eastAsia="MS Gothic" w:hAnsi="MS Gothic" w:cs="MS Gothic" w:hint="eastAsia"/>
          <w:b/>
          <w:bCs/>
        </w:rPr>
        <w:t>請確認貴組織合作的</w:t>
      </w:r>
      <w:r w:rsidR="002964E9" w:rsidRPr="002964E9">
        <w:rPr>
          <w:rFonts w:ascii="Arial" w:hAnsi="Arial" w:cs="Arial"/>
          <w:b/>
          <w:bCs/>
        </w:rPr>
        <w:t>501(c)3</w:t>
      </w:r>
      <w:r w:rsidR="002964E9" w:rsidRPr="002964E9">
        <w:rPr>
          <w:rFonts w:ascii="MS Gothic" w:eastAsia="MS Gothic" w:hAnsi="MS Gothic" w:cs="MS Gothic" w:hint="eastAsia"/>
          <w:b/>
          <w:bCs/>
        </w:rPr>
        <w:t>非營利組織財政贊助者</w:t>
      </w:r>
      <w:r>
        <w:rPr>
          <w:rFonts w:ascii="Arial" w:hAnsi="Arial" w:cs="Arial"/>
          <w:b/>
          <w:bCs/>
        </w:rPr>
        <w:br/>
      </w:r>
      <w:proofErr w:type="spellStart"/>
      <w:r w:rsidR="002964E9" w:rsidRPr="002964E9">
        <w:rPr>
          <w:rFonts w:ascii="MS Gothic" w:eastAsia="MS Gothic" w:hAnsi="MS Gothic" w:cs="MS Gothic" w:hint="eastAsia"/>
          <w:i/>
          <w:color w:val="0070C0"/>
        </w:rPr>
        <w:t>組織頭銜需要與聯邦</w:t>
      </w:r>
      <w:r w:rsidR="002964E9" w:rsidRPr="002964E9">
        <w:rPr>
          <w:rFonts w:ascii="Yu Gothic" w:eastAsia="Yu Gothic" w:hAnsi="Yu Gothic" w:cs="Yu Gothic" w:hint="eastAsia"/>
          <w:i/>
          <w:color w:val="0070C0"/>
        </w:rPr>
        <w:t>稅號</w:t>
      </w:r>
      <w:r w:rsidR="002964E9" w:rsidRPr="002964E9">
        <w:rPr>
          <w:rFonts w:ascii="Arial" w:hAnsi="Arial" w:cs="Arial"/>
          <w:i/>
          <w:color w:val="0070C0"/>
        </w:rPr>
        <w:t>ID</w:t>
      </w:r>
      <w:r w:rsidR="002964E9" w:rsidRPr="002964E9">
        <w:rPr>
          <w:rFonts w:ascii="MS Gothic" w:eastAsia="MS Gothic" w:hAnsi="MS Gothic" w:cs="MS Gothic" w:hint="eastAsia"/>
          <w:i/>
          <w:color w:val="0070C0"/>
        </w:rPr>
        <w:t>匹配，以便進行驗證。若該組織以另一個名稱開展業務（</w:t>
      </w:r>
      <w:r w:rsidR="002964E9" w:rsidRPr="002964E9">
        <w:rPr>
          <w:rFonts w:ascii="Arial" w:hAnsi="Arial" w:cs="Arial"/>
          <w:i/>
          <w:color w:val="0070C0"/>
        </w:rPr>
        <w:t>DBA</w:t>
      </w:r>
      <w:proofErr w:type="spellEnd"/>
      <w:r w:rsidR="002964E9" w:rsidRPr="002964E9">
        <w:rPr>
          <w:rFonts w:ascii="MS Gothic" w:eastAsia="MS Gothic" w:hAnsi="MS Gothic" w:cs="MS Gothic" w:hint="eastAsia"/>
          <w:i/>
          <w:color w:val="0070C0"/>
        </w:rPr>
        <w:t>），</w:t>
      </w:r>
      <w:proofErr w:type="spellStart"/>
      <w:r w:rsidR="002964E9" w:rsidRPr="002964E9">
        <w:rPr>
          <w:rFonts w:ascii="MS Gothic" w:eastAsia="MS Gothic" w:hAnsi="MS Gothic" w:cs="MS Gothic" w:hint="eastAsia"/>
          <w:i/>
          <w:color w:val="0070C0"/>
        </w:rPr>
        <w:t>請清晰注明這一名稱</w:t>
      </w:r>
      <w:proofErr w:type="spellEnd"/>
      <w:r w:rsidR="002964E9" w:rsidRPr="002964E9">
        <w:rPr>
          <w:rFonts w:ascii="MS Gothic" w:eastAsia="MS Gothic" w:hAnsi="MS Gothic" w:cs="MS Gothic" w:hint="eastAsia"/>
          <w:i/>
          <w:color w:val="0070C0"/>
        </w:rPr>
        <w:t>。</w:t>
      </w:r>
    </w:p>
    <w:p w14:paraId="48B31429" w14:textId="77777777" w:rsidR="00FF111E" w:rsidRPr="005B62F2" w:rsidRDefault="00FF111E" w:rsidP="005B62F2">
      <w:pPr>
        <w:spacing w:line="256" w:lineRule="auto"/>
        <w:rPr>
          <w:rFonts w:ascii="Arial" w:eastAsia="Aptos" w:hAnsi="Arial" w:cs="Arial"/>
          <w:iCs/>
        </w:rPr>
      </w:pPr>
    </w:p>
    <w:p w14:paraId="18025EA9" w14:textId="541D3674" w:rsidR="002D4658" w:rsidRDefault="00F17DE5" w:rsidP="00F17DE5">
      <w:pPr>
        <w:rPr>
          <w:rFonts w:ascii="Arial" w:hAnsi="Arial" w:cs="Arial"/>
          <w:i/>
          <w:color w:val="0070C0"/>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.2. </w:t>
      </w:r>
      <w:r w:rsidR="002256D7" w:rsidRPr="002256D7">
        <w:rPr>
          <w:rFonts w:ascii="MS Gothic" w:eastAsia="MS Gothic" w:hAnsi="MS Gothic" w:cs="MS Gothic" w:hint="eastAsia"/>
          <w:b/>
          <w:bCs/>
        </w:rPr>
        <w:t>財政贊助機構</w:t>
      </w:r>
      <w:r w:rsidR="002256D7" w:rsidRPr="002256D7">
        <w:rPr>
          <w:rFonts w:ascii="Arial" w:hAnsi="Arial" w:cs="Arial"/>
          <w:b/>
          <w:bCs/>
        </w:rPr>
        <w:t>501(c)(3)</w:t>
      </w:r>
      <w:proofErr w:type="spellStart"/>
      <w:r w:rsidR="002256D7" w:rsidRPr="002256D7">
        <w:rPr>
          <w:rFonts w:ascii="MS Gothic" w:eastAsia="MS Gothic" w:hAnsi="MS Gothic" w:cs="MS Gothic" w:hint="eastAsia"/>
          <w:b/>
          <w:bCs/>
        </w:rPr>
        <w:t>資質及</w:t>
      </w:r>
      <w:r w:rsidR="002256D7" w:rsidRPr="002256D7">
        <w:rPr>
          <w:rFonts w:ascii="Yu Gothic" w:eastAsia="Yu Gothic" w:hAnsi="Yu Gothic" w:cs="Yu Gothic" w:hint="eastAsia"/>
          <w:b/>
          <w:bCs/>
        </w:rPr>
        <w:t>稅號申</w:t>
      </w:r>
      <w:r w:rsidR="002256D7" w:rsidRPr="002256D7">
        <w:rPr>
          <w:rFonts w:ascii="MS Gothic" w:eastAsia="MS Gothic" w:hAnsi="MS Gothic" w:cs="MS Gothic" w:hint="eastAsia"/>
          <w:b/>
          <w:bCs/>
        </w:rPr>
        <w:t>報</w:t>
      </w:r>
      <w:proofErr w:type="spellEnd"/>
      <w:r>
        <w:rPr>
          <w:rFonts w:ascii="Arial" w:hAnsi="Arial" w:cs="Arial"/>
          <w:b/>
          <w:bCs/>
        </w:rPr>
        <w:t>:</w:t>
      </w:r>
      <w:r>
        <w:rPr>
          <w:rFonts w:ascii="Arial" w:hAnsi="Arial" w:cs="Arial"/>
          <w:b/>
          <w:bCs/>
        </w:rPr>
        <w:br/>
      </w:r>
      <w:proofErr w:type="spellStart"/>
      <w:r w:rsidR="002256D7" w:rsidRPr="002256D7">
        <w:rPr>
          <w:rFonts w:ascii="MS Gothic" w:eastAsia="MS Gothic" w:hAnsi="MS Gothic" w:cs="MS Gothic" w:hint="eastAsia"/>
          <w:i/>
          <w:color w:val="0070C0"/>
        </w:rPr>
        <w:t>請按以下規範提供財政贊助方的聯邦雇主識別號碼（</w:t>
      </w:r>
      <w:r w:rsidR="002256D7" w:rsidRPr="002256D7">
        <w:rPr>
          <w:rFonts w:ascii="Arial" w:hAnsi="Arial" w:cs="Arial"/>
          <w:i/>
          <w:color w:val="0070C0"/>
        </w:rPr>
        <w:t>EIN</w:t>
      </w:r>
      <w:proofErr w:type="spellEnd"/>
      <w:r w:rsidR="002256D7" w:rsidRPr="002256D7">
        <w:rPr>
          <w:rFonts w:ascii="MS Gothic" w:eastAsia="MS Gothic" w:hAnsi="MS Gothic" w:cs="MS Gothic" w:hint="eastAsia"/>
          <w:i/>
          <w:color w:val="0070C0"/>
        </w:rPr>
        <w:t>）</w:t>
      </w:r>
    </w:p>
    <w:p w14:paraId="460FFAFC" w14:textId="77777777" w:rsidR="00EB6E2D" w:rsidRPr="005B62F2" w:rsidRDefault="00EB6E2D" w:rsidP="005B62F2">
      <w:pPr>
        <w:spacing w:line="256"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EB6E2D" w:rsidRPr="00EB6E2D" w14:paraId="52965A62" w14:textId="77777777" w:rsidTr="00EB6E2D">
        <w:trPr>
          <w:trHeight w:val="260"/>
        </w:trPr>
        <w:tc>
          <w:tcPr>
            <w:tcW w:w="5000" w:type="pct"/>
            <w:tcBorders>
              <w:top w:val="single" w:sz="4" w:space="0" w:color="auto"/>
              <w:left w:val="single" w:sz="4" w:space="0" w:color="auto"/>
              <w:bottom w:val="single" w:sz="4" w:space="0" w:color="auto"/>
              <w:right w:val="single" w:sz="4" w:space="0" w:color="auto"/>
            </w:tcBorders>
          </w:tcPr>
          <w:p w14:paraId="3430E38D" w14:textId="062CCA56" w:rsidR="00EB6E2D" w:rsidRPr="00EB6E2D" w:rsidRDefault="007A6F77" w:rsidP="00EB6E2D">
            <w:pPr>
              <w:jc w:val="center"/>
              <w:rPr>
                <w:rFonts w:ascii="Arial" w:hAnsi="Arial"/>
                <w:b/>
                <w:bCs/>
              </w:rPr>
            </w:pPr>
            <w:proofErr w:type="spellStart"/>
            <w:r w:rsidRPr="007A6F77">
              <w:rPr>
                <w:rFonts w:ascii="MS Gothic" w:eastAsia="MS Gothic" w:hAnsi="MS Gothic" w:cs="MS Gothic" w:hint="eastAsia"/>
                <w:b/>
                <w:bCs/>
              </w:rPr>
              <w:t>第二部分：專案資訊</w:t>
            </w:r>
            <w:proofErr w:type="spellEnd"/>
          </w:p>
        </w:tc>
      </w:tr>
    </w:tbl>
    <w:p w14:paraId="6D164A59" w14:textId="6A095DFE" w:rsidR="00EB6E2D" w:rsidRPr="00EB6E2D" w:rsidRDefault="00EB6E2D" w:rsidP="00EB6E2D">
      <w:pPr>
        <w:spacing w:line="256" w:lineRule="auto"/>
        <w:rPr>
          <w:rFonts w:ascii="Arial" w:eastAsia="Aptos" w:hAnsi="Arial" w:cs="Arial"/>
        </w:rPr>
      </w:pPr>
      <w:r>
        <w:rPr>
          <w:rFonts w:ascii="Arial" w:eastAsia="Aptos" w:hAnsi="Arial" w:cs="Arial"/>
          <w:b/>
          <w:bCs/>
        </w:rPr>
        <w:t>14</w:t>
      </w:r>
      <w:r w:rsidRPr="00EB6E2D">
        <w:rPr>
          <w:rFonts w:ascii="Arial" w:eastAsia="Aptos" w:hAnsi="Arial" w:cs="Arial"/>
          <w:b/>
          <w:bCs/>
        </w:rPr>
        <w:t xml:space="preserve">. </w:t>
      </w:r>
      <w:proofErr w:type="spellStart"/>
      <w:r w:rsidR="000563F2" w:rsidRPr="000563F2">
        <w:rPr>
          <w:rFonts w:ascii="MS Gothic" w:eastAsia="MS Gothic" w:hAnsi="MS Gothic" w:cs="MS Gothic" w:hint="eastAsia"/>
          <w:b/>
          <w:bCs/>
        </w:rPr>
        <w:t>項目名稱</w:t>
      </w:r>
      <w:proofErr w:type="spellEnd"/>
      <w:r w:rsidRPr="00EB6E2D">
        <w:rPr>
          <w:rFonts w:ascii="Arial" w:eastAsia="Aptos" w:hAnsi="Arial" w:cs="Arial"/>
          <w:b/>
          <w:bCs/>
        </w:rPr>
        <w:t>:</w:t>
      </w:r>
      <w:r w:rsidRPr="00EB6E2D">
        <w:rPr>
          <w:rFonts w:ascii="Arial" w:eastAsia="Aptos" w:hAnsi="Arial" w:cs="Arial"/>
          <w:b/>
          <w:bCs/>
        </w:rPr>
        <w:br/>
      </w:r>
      <w:proofErr w:type="spellStart"/>
      <w:r w:rsidR="000563F2" w:rsidRPr="000563F2">
        <w:rPr>
          <w:rFonts w:ascii="MS Gothic" w:eastAsia="MS Gothic" w:hAnsi="MS Gothic" w:cs="MS Gothic" w:hint="eastAsia"/>
          <w:i/>
          <w:iCs/>
          <w:color w:val="0070C0"/>
        </w:rPr>
        <w:t>請輸入專案名稱（需簡明扼要反映專案</w:t>
      </w:r>
      <w:r w:rsidR="000563F2" w:rsidRPr="000563F2">
        <w:rPr>
          <w:rFonts w:ascii="Yu Gothic" w:eastAsia="Yu Gothic" w:hAnsi="Yu Gothic" w:cs="Yu Gothic" w:hint="eastAsia"/>
          <w:i/>
          <w:iCs/>
          <w:color w:val="0070C0"/>
        </w:rPr>
        <w:t>內容</w:t>
      </w:r>
      <w:proofErr w:type="spellEnd"/>
      <w:r w:rsidR="000563F2" w:rsidRPr="000563F2">
        <w:rPr>
          <w:rFonts w:ascii="MS Gothic" w:eastAsia="MS Gothic" w:hAnsi="MS Gothic" w:cs="MS Gothic" w:hint="eastAsia"/>
          <w:i/>
          <w:iCs/>
          <w:color w:val="0070C0"/>
        </w:rPr>
        <w:t>）</w:t>
      </w:r>
      <w:r w:rsidR="000563F2" w:rsidRPr="000563F2">
        <w:rPr>
          <w:rFonts w:ascii="Arial" w:eastAsia="Aptos" w:hAnsi="Arial" w:cs="Arial" w:hint="eastAsia"/>
          <w:i/>
          <w:iCs/>
          <w:color w:val="0070C0"/>
        </w:rPr>
        <w:t> </w:t>
      </w:r>
      <w:r w:rsidRPr="00EB6E2D">
        <w:rPr>
          <w:rFonts w:ascii="Arial" w:eastAsia="Aptos" w:hAnsi="Arial" w:cs="Arial"/>
          <w:i/>
          <w:iCs/>
          <w:color w:val="0070C0"/>
        </w:rPr>
        <w:t>.</w:t>
      </w:r>
    </w:p>
    <w:p w14:paraId="0B2F35FE" w14:textId="77777777" w:rsidR="00EB6E2D" w:rsidRPr="00EB6E2D" w:rsidRDefault="00EB6E2D" w:rsidP="00EB6E2D">
      <w:pPr>
        <w:spacing w:line="256" w:lineRule="auto"/>
        <w:rPr>
          <w:rFonts w:ascii="Arial" w:eastAsia="Aptos" w:hAnsi="Arial" w:cs="Arial"/>
        </w:rPr>
      </w:pPr>
    </w:p>
    <w:p w14:paraId="2D36F5EA" w14:textId="5D8E9B60" w:rsidR="00EB6E2D" w:rsidRPr="00EB6E2D" w:rsidRDefault="00EB6E2D" w:rsidP="00EB6E2D">
      <w:pPr>
        <w:spacing w:line="256" w:lineRule="auto"/>
        <w:rPr>
          <w:rFonts w:ascii="Arial" w:eastAsia="Aptos" w:hAnsi="Arial" w:cs="Arial"/>
          <w:b/>
          <w:bCs/>
        </w:rPr>
      </w:pPr>
      <w:r>
        <w:rPr>
          <w:rFonts w:ascii="Arial" w:eastAsia="Aptos" w:hAnsi="Arial" w:cs="Arial"/>
          <w:b/>
          <w:bCs/>
        </w:rPr>
        <w:t>15</w:t>
      </w:r>
      <w:r w:rsidRPr="00EB6E2D">
        <w:rPr>
          <w:rFonts w:ascii="Arial" w:eastAsia="Aptos" w:hAnsi="Arial" w:cs="Arial"/>
          <w:b/>
          <w:bCs/>
        </w:rPr>
        <w:t xml:space="preserve">. </w:t>
      </w:r>
      <w:proofErr w:type="spellStart"/>
      <w:r w:rsidR="000563F2" w:rsidRPr="000563F2">
        <w:rPr>
          <w:rFonts w:ascii="MS Gothic" w:eastAsia="MS Gothic" w:hAnsi="MS Gothic" w:cs="MS Gothic" w:hint="eastAsia"/>
          <w:b/>
          <w:bCs/>
        </w:rPr>
        <w:t>項目簡介</w:t>
      </w:r>
      <w:proofErr w:type="spellEnd"/>
      <w:r w:rsidR="000563F2" w:rsidRPr="000563F2">
        <w:rPr>
          <w:rFonts w:ascii="Arial" w:eastAsia="Aptos" w:hAnsi="Arial" w:cs="Arial" w:hint="eastAsia"/>
          <w:b/>
          <w:bCs/>
        </w:rPr>
        <w:t> </w:t>
      </w:r>
      <w:r w:rsidRPr="00EB6E2D">
        <w:rPr>
          <w:rFonts w:ascii="Arial" w:eastAsia="Aptos" w:hAnsi="Arial" w:cs="Arial"/>
          <w:b/>
          <w:bCs/>
        </w:rPr>
        <w:t>:</w:t>
      </w:r>
      <w:r w:rsidRPr="00EB6E2D">
        <w:rPr>
          <w:rFonts w:ascii="Aptos" w:eastAsia="Aptos" w:hAnsi="Aptos" w:cs="Arial"/>
        </w:rPr>
        <w:br/>
      </w:r>
      <w:r w:rsidR="004C5C62" w:rsidRPr="004C5C62">
        <w:rPr>
          <w:rFonts w:ascii="MS Gothic" w:eastAsia="MS Gothic" w:hAnsi="MS Gothic" w:cs="MS Gothic" w:hint="eastAsia"/>
          <w:i/>
          <w:iCs/>
          <w:color w:val="0070C0"/>
        </w:rPr>
        <w:t>請簡要描述專案</w:t>
      </w:r>
      <w:r w:rsidR="004C5C62" w:rsidRPr="004C5C62">
        <w:rPr>
          <w:rFonts w:ascii="Yu Gothic" w:eastAsia="Yu Gothic" w:hAnsi="Yu Gothic" w:cs="Yu Gothic" w:hint="eastAsia"/>
          <w:i/>
          <w:iCs/>
          <w:color w:val="0070C0"/>
        </w:rPr>
        <w:t>內容（限</w:t>
      </w:r>
      <w:r w:rsidR="004C5C62" w:rsidRPr="004C5C62">
        <w:rPr>
          <w:rFonts w:ascii="Arial" w:eastAsia="Aptos" w:hAnsi="Arial" w:cs="Arial"/>
          <w:i/>
          <w:iCs/>
          <w:color w:val="0070C0"/>
        </w:rPr>
        <w:t>80</w:t>
      </w:r>
      <w:r w:rsidR="004C5C62" w:rsidRPr="004C5C62">
        <w:rPr>
          <w:rFonts w:ascii="MS Gothic" w:eastAsia="MS Gothic" w:hAnsi="MS Gothic" w:cs="MS Gothic" w:hint="eastAsia"/>
          <w:i/>
          <w:iCs/>
          <w:color w:val="0070C0"/>
        </w:rPr>
        <w:t>字以</w:t>
      </w:r>
      <w:r w:rsidR="004C5C62" w:rsidRPr="004C5C62">
        <w:rPr>
          <w:rFonts w:ascii="Yu Gothic" w:eastAsia="Yu Gothic" w:hAnsi="Yu Gothic" w:cs="Yu Gothic" w:hint="eastAsia"/>
          <w:i/>
          <w:iCs/>
          <w:color w:val="0070C0"/>
        </w:rPr>
        <w:t>內</w:t>
      </w:r>
      <w:r w:rsidR="004C5C62" w:rsidRPr="004C5C62">
        <w:rPr>
          <w:rFonts w:ascii="MS Gothic" w:eastAsia="MS Gothic" w:hAnsi="MS Gothic" w:cs="MS Gothic" w:hint="eastAsia"/>
          <w:i/>
          <w:iCs/>
          <w:color w:val="0070C0"/>
        </w:rPr>
        <w:t>）</w:t>
      </w:r>
      <w:r w:rsidR="004C5C62" w:rsidRPr="004C5C62">
        <w:rPr>
          <w:rFonts w:ascii="Arial" w:eastAsia="Aptos" w:hAnsi="Arial" w:cs="Arial"/>
          <w:i/>
          <w:iCs/>
          <w:color w:val="0070C0"/>
        </w:rPr>
        <w:t> </w:t>
      </w:r>
      <w:r w:rsidRPr="00EB6E2D">
        <w:rPr>
          <w:rFonts w:ascii="Arial" w:eastAsia="Aptos" w:hAnsi="Arial" w:cs="Arial"/>
          <w:i/>
          <w:iCs/>
          <w:color w:val="0070C0"/>
        </w:rPr>
        <w:t>.</w:t>
      </w:r>
    </w:p>
    <w:p w14:paraId="3084E508" w14:textId="77777777" w:rsidR="00EB6E2D" w:rsidRPr="00EB6E2D" w:rsidRDefault="00EB6E2D" w:rsidP="00EB6E2D">
      <w:pPr>
        <w:spacing w:line="256" w:lineRule="auto"/>
        <w:rPr>
          <w:rFonts w:ascii="Arial" w:eastAsia="Aptos" w:hAnsi="Arial" w:cs="Arial"/>
          <w:iCs/>
        </w:rPr>
      </w:pPr>
    </w:p>
    <w:p w14:paraId="75532145" w14:textId="004DB349" w:rsidR="00EB6E2D" w:rsidRPr="00EB6E2D" w:rsidRDefault="00EB6E2D" w:rsidP="00EB6E2D">
      <w:pPr>
        <w:spacing w:line="256" w:lineRule="auto"/>
        <w:rPr>
          <w:rFonts w:ascii="Arial" w:eastAsia="Aptos" w:hAnsi="Arial" w:cs="Arial"/>
        </w:rPr>
      </w:pPr>
      <w:r w:rsidRPr="00EB6E2D">
        <w:rPr>
          <w:rFonts w:ascii="Arial" w:eastAsia="Aptos" w:hAnsi="Arial" w:cs="Arial"/>
          <w:b/>
          <w:bCs/>
        </w:rPr>
        <w:t>1</w:t>
      </w:r>
      <w:r>
        <w:rPr>
          <w:rFonts w:ascii="Arial" w:eastAsia="Aptos" w:hAnsi="Arial" w:cs="Arial"/>
          <w:b/>
          <w:bCs/>
        </w:rPr>
        <w:t>6</w:t>
      </w:r>
      <w:r w:rsidRPr="00EB6E2D">
        <w:rPr>
          <w:rFonts w:ascii="Arial" w:eastAsia="Aptos" w:hAnsi="Arial" w:cs="Arial"/>
          <w:b/>
          <w:bCs/>
        </w:rPr>
        <w:t xml:space="preserve">. </w:t>
      </w:r>
      <w:proofErr w:type="spellStart"/>
      <w:r w:rsidR="004C5C62" w:rsidRPr="004C5C62">
        <w:rPr>
          <w:rFonts w:ascii="MS Gothic" w:eastAsia="MS Gothic" w:hAnsi="MS Gothic" w:cs="MS Gothic" w:hint="eastAsia"/>
          <w:b/>
          <w:bCs/>
        </w:rPr>
        <w:t>項目位址</w:t>
      </w:r>
      <w:proofErr w:type="spellEnd"/>
      <w:r w:rsidR="004C5C62" w:rsidRPr="004C5C62">
        <w:rPr>
          <w:rFonts w:ascii="Arial" w:eastAsia="Aptos" w:hAnsi="Arial" w:cs="Arial" w:hint="eastAsia"/>
          <w:b/>
          <w:bCs/>
        </w:rPr>
        <w:t> </w:t>
      </w:r>
      <w:r w:rsidRPr="00EB6E2D">
        <w:rPr>
          <w:rFonts w:ascii="Arial" w:eastAsia="Aptos" w:hAnsi="Arial" w:cs="Arial"/>
          <w:b/>
          <w:bCs/>
        </w:rPr>
        <w:t>:</w:t>
      </w:r>
      <w:r w:rsidRPr="00EB6E2D">
        <w:rPr>
          <w:rFonts w:ascii="Arial" w:eastAsia="Aptos" w:hAnsi="Arial" w:cs="Arial"/>
        </w:rPr>
        <w:br/>
      </w:r>
      <w:proofErr w:type="spellStart"/>
      <w:r w:rsidR="004C5C62" w:rsidRPr="004C5C62">
        <w:rPr>
          <w:rFonts w:ascii="MS Gothic" w:eastAsia="MS Gothic" w:hAnsi="MS Gothic" w:cs="MS Gothic" w:hint="eastAsia"/>
          <w:i/>
          <w:iCs/>
          <w:color w:val="0070C0"/>
        </w:rPr>
        <w:t>街道地址，城市，郵遞區號</w:t>
      </w:r>
      <w:proofErr w:type="spellEnd"/>
      <w:r w:rsidRPr="00EB6E2D">
        <w:rPr>
          <w:rFonts w:ascii="Arial" w:eastAsia="Aptos" w:hAnsi="Arial" w:cs="Arial"/>
          <w:i/>
          <w:iCs/>
          <w:color w:val="0070C0"/>
        </w:rPr>
        <w:t xml:space="preserve">. </w:t>
      </w:r>
      <w:proofErr w:type="spellStart"/>
      <w:r w:rsidR="004F081C" w:rsidRPr="004F081C">
        <w:rPr>
          <w:rFonts w:ascii="MS Gothic" w:eastAsia="MS Gothic" w:hAnsi="MS Gothic" w:cs="MS Gothic" w:hint="eastAsia"/>
          <w:i/>
          <w:iCs/>
          <w:color w:val="0070C0"/>
        </w:rPr>
        <w:t>注：項目地點必須位於</w:t>
      </w:r>
      <w:r w:rsidR="004F081C" w:rsidRPr="004F081C">
        <w:rPr>
          <w:rFonts w:ascii="Arial" w:eastAsia="Aptos" w:hAnsi="Arial" w:cs="Arial"/>
          <w:i/>
          <w:iCs/>
          <w:color w:val="0070C0"/>
        </w:rPr>
        <w:t>VTA</w:t>
      </w:r>
      <w:r w:rsidR="004F081C" w:rsidRPr="004F081C">
        <w:rPr>
          <w:rFonts w:ascii="MS Gothic" w:eastAsia="MS Gothic" w:hAnsi="MS Gothic" w:cs="MS Gothic" w:hint="eastAsia"/>
          <w:i/>
          <w:iCs/>
          <w:color w:val="0070C0"/>
        </w:rPr>
        <w:t>交通設施或交通中心半英里</w:t>
      </w:r>
      <w:r w:rsidR="004F081C" w:rsidRPr="004F081C">
        <w:rPr>
          <w:rFonts w:ascii="Yu Gothic" w:eastAsia="Yu Gothic" w:hAnsi="Yu Gothic" w:cs="Yu Gothic" w:hint="eastAsia"/>
          <w:i/>
          <w:iCs/>
          <w:color w:val="0070C0"/>
        </w:rPr>
        <w:t>內</w:t>
      </w:r>
      <w:proofErr w:type="spellEnd"/>
      <w:r w:rsidR="004F081C" w:rsidRPr="004F081C">
        <w:rPr>
          <w:rFonts w:ascii="MS Gothic" w:eastAsia="MS Gothic" w:hAnsi="MS Gothic" w:cs="MS Gothic" w:hint="eastAsia"/>
          <w:i/>
          <w:iCs/>
          <w:color w:val="0070C0"/>
        </w:rPr>
        <w:t>。</w:t>
      </w:r>
    </w:p>
    <w:p w14:paraId="11304B35" w14:textId="77777777" w:rsidR="00EB6E2D" w:rsidRPr="00EB6E2D" w:rsidRDefault="00EB6E2D" w:rsidP="00EB6E2D">
      <w:pPr>
        <w:spacing w:line="256" w:lineRule="auto"/>
        <w:rPr>
          <w:rFonts w:ascii="Arial" w:eastAsia="Aptos" w:hAnsi="Arial" w:cs="Arial"/>
          <w:iCs/>
        </w:rPr>
      </w:pPr>
    </w:p>
    <w:p w14:paraId="04C1DC8A" w14:textId="2A1B4EFF" w:rsidR="00EB6E2D" w:rsidRPr="00944A40" w:rsidRDefault="00EB6E2D" w:rsidP="00944A40">
      <w:pPr>
        <w:spacing w:line="256" w:lineRule="auto"/>
        <w:rPr>
          <w:rFonts w:ascii="Arial" w:eastAsia="Aptos" w:hAnsi="Arial" w:cs="Arial"/>
          <w:i/>
          <w:iCs/>
          <w:color w:val="0070C0"/>
        </w:rPr>
      </w:pPr>
      <w:r w:rsidRPr="00EB6E2D">
        <w:rPr>
          <w:rFonts w:ascii="Arial" w:eastAsia="Aptos" w:hAnsi="Arial" w:cs="Arial"/>
          <w:b/>
          <w:bCs/>
        </w:rPr>
        <w:t>1</w:t>
      </w:r>
      <w:r>
        <w:rPr>
          <w:rFonts w:ascii="Arial" w:eastAsia="Aptos" w:hAnsi="Arial" w:cs="Arial"/>
          <w:b/>
          <w:bCs/>
        </w:rPr>
        <w:t>7</w:t>
      </w:r>
      <w:r w:rsidRPr="00EB6E2D">
        <w:rPr>
          <w:rFonts w:ascii="Arial" w:eastAsia="Aptos" w:hAnsi="Arial" w:cs="Arial"/>
          <w:b/>
          <w:bCs/>
        </w:rPr>
        <w:t xml:space="preserve">. </w:t>
      </w:r>
      <w:proofErr w:type="spellStart"/>
      <w:r w:rsidR="00341341" w:rsidRPr="00341341">
        <w:rPr>
          <w:rFonts w:ascii="MS Gothic" w:eastAsia="MS Gothic" w:hAnsi="MS Gothic" w:cs="MS Gothic" w:hint="eastAsia"/>
          <w:b/>
          <w:bCs/>
        </w:rPr>
        <w:t>公交站點社區捷運站或捷運中心</w:t>
      </w:r>
      <w:proofErr w:type="spellEnd"/>
      <w:r w:rsidRPr="00EB6E2D">
        <w:rPr>
          <w:rFonts w:ascii="Arial" w:eastAsia="Aptos" w:hAnsi="Arial" w:cs="Arial"/>
          <w:b/>
          <w:bCs/>
        </w:rPr>
        <w:t>:</w:t>
      </w:r>
      <w:r w:rsidRPr="00EB6E2D">
        <w:rPr>
          <w:rFonts w:ascii="Arial" w:eastAsia="Aptos" w:hAnsi="Arial" w:cs="Arial"/>
          <w:b/>
          <w:bCs/>
        </w:rPr>
        <w:br/>
      </w:r>
      <w:proofErr w:type="spellStart"/>
      <w:r w:rsidR="00944A40" w:rsidRPr="00944A40">
        <w:rPr>
          <w:rFonts w:ascii="MS Gothic" w:eastAsia="MS Gothic" w:hAnsi="MS Gothic" w:cs="MS Gothic" w:hint="eastAsia"/>
          <w:i/>
          <w:iCs/>
          <w:color w:val="0070C0"/>
        </w:rPr>
        <w:t>請從下拉式功能表中選擇符合條件的捷運站或捷運中心</w:t>
      </w:r>
      <w:proofErr w:type="spellEnd"/>
      <w:r w:rsidR="00944A40" w:rsidRPr="00944A40">
        <w:rPr>
          <w:rFonts w:ascii="MS Gothic" w:eastAsia="MS Gothic" w:hAnsi="MS Gothic" w:cs="MS Gothic" w:hint="eastAsia"/>
          <w:i/>
          <w:iCs/>
          <w:color w:val="0070C0"/>
        </w:rPr>
        <w:t>：（</w:t>
      </w:r>
      <w:proofErr w:type="spellStart"/>
      <w:r w:rsidR="00944A40" w:rsidRPr="00944A40">
        <w:rPr>
          <w:rFonts w:ascii="MS Gothic" w:eastAsia="MS Gothic" w:hAnsi="MS Gothic" w:cs="MS Gothic" w:hint="eastAsia"/>
          <w:i/>
          <w:iCs/>
          <w:color w:val="0070C0"/>
        </w:rPr>
        <w:t>您也可使用《</w:t>
      </w:r>
      <w:hyperlink r:id="rId28" w:history="1">
        <w:r w:rsidR="00944A40" w:rsidRPr="00944A40">
          <w:rPr>
            <w:rStyle w:val="Hyperlink"/>
            <w:rFonts w:ascii="Arial" w:eastAsia="Aptos" w:hAnsi="Arial" w:cs="Arial"/>
            <w:i/>
            <w:iCs/>
          </w:rPr>
          <w:t>VTA</w:t>
        </w:r>
        <w:r w:rsidR="00944A40" w:rsidRPr="00944A40">
          <w:rPr>
            <w:rStyle w:val="Hyperlink"/>
            <w:rFonts w:ascii="MS Gothic" w:eastAsia="MS Gothic" w:hAnsi="MS Gothic" w:cs="MS Gothic" w:hint="eastAsia"/>
            <w:i/>
            <w:iCs/>
          </w:rPr>
          <w:t>資助專案資格地圖</w:t>
        </w:r>
      </w:hyperlink>
      <w:r w:rsidR="00944A40" w:rsidRPr="00944A40">
        <w:rPr>
          <w:rFonts w:ascii="MS Gothic" w:eastAsia="MS Gothic" w:hAnsi="MS Gothic" w:cs="MS Gothic" w:hint="eastAsia"/>
          <w:i/>
          <w:iCs/>
          <w:color w:val="0070C0"/>
        </w:rPr>
        <w:t>》確認專案所屬合格區域</w:t>
      </w:r>
      <w:proofErr w:type="spellEnd"/>
      <w:r w:rsidR="00944A40" w:rsidRPr="00944A40">
        <w:rPr>
          <w:rFonts w:ascii="MS Gothic" w:eastAsia="MS Gothic" w:hAnsi="MS Gothic" w:cs="MS Gothic" w:hint="eastAsia"/>
          <w:i/>
          <w:iCs/>
          <w:color w:val="0070C0"/>
        </w:rPr>
        <w:t>）</w:t>
      </w:r>
      <w:r w:rsidRPr="00EB6E2D">
        <w:rPr>
          <w:rFonts w:ascii="Arial" w:eastAsia="Aptos" w:hAnsi="Arial" w:cs="Arial"/>
          <w:i/>
          <w:iCs/>
          <w:color w:val="0070C0"/>
        </w:rPr>
        <w:t xml:space="preserve">. </w:t>
      </w:r>
    </w:p>
    <w:p w14:paraId="1C365B06" w14:textId="77777777" w:rsidR="00EB6E2D" w:rsidRDefault="00EB6E2D" w:rsidP="00EB6E2D">
      <w:pPr>
        <w:spacing w:line="256" w:lineRule="auto"/>
        <w:rPr>
          <w:rFonts w:ascii="Arial" w:eastAsia="Aptos" w:hAnsi="Arial" w:cs="Arial"/>
          <w:iCs/>
        </w:rPr>
      </w:pPr>
    </w:p>
    <w:p w14:paraId="76F8F731" w14:textId="77777777" w:rsidR="00944A40" w:rsidRPr="00EB6E2D" w:rsidRDefault="00944A40" w:rsidP="00EB6E2D">
      <w:pPr>
        <w:spacing w:line="256" w:lineRule="auto"/>
        <w:rPr>
          <w:rFonts w:ascii="Arial" w:eastAsia="Aptos" w:hAnsi="Arial" w:cs="Arial"/>
          <w:iCs/>
        </w:rPr>
      </w:pPr>
    </w:p>
    <w:p w14:paraId="6C4EB431" w14:textId="5B03CF2B" w:rsidR="00EB6E2D" w:rsidRPr="00EB6E2D" w:rsidRDefault="00EB6E2D" w:rsidP="00EB6E2D">
      <w:pPr>
        <w:spacing w:line="256" w:lineRule="auto"/>
        <w:rPr>
          <w:rFonts w:ascii="Arial" w:eastAsia="Aptos" w:hAnsi="Arial" w:cs="Arial"/>
        </w:rPr>
      </w:pPr>
      <w:r w:rsidRPr="00EB6E2D">
        <w:rPr>
          <w:rFonts w:ascii="Arial" w:eastAsia="Aptos" w:hAnsi="Arial" w:cs="Arial"/>
          <w:b/>
          <w:bCs/>
        </w:rPr>
        <w:lastRenderedPageBreak/>
        <w:t>1</w:t>
      </w:r>
      <w:r>
        <w:rPr>
          <w:rFonts w:ascii="Arial" w:eastAsia="Aptos" w:hAnsi="Arial" w:cs="Arial"/>
          <w:b/>
          <w:bCs/>
        </w:rPr>
        <w:t>8</w:t>
      </w:r>
      <w:r w:rsidRPr="00EB6E2D">
        <w:rPr>
          <w:rFonts w:ascii="Arial" w:eastAsia="Aptos" w:hAnsi="Arial" w:cs="Arial"/>
          <w:b/>
          <w:bCs/>
        </w:rPr>
        <w:t xml:space="preserve">. </w:t>
      </w:r>
      <w:proofErr w:type="spellStart"/>
      <w:r w:rsidR="00837626" w:rsidRPr="00837626">
        <w:rPr>
          <w:rFonts w:ascii="MS Gothic" w:eastAsia="MS Gothic" w:hAnsi="MS Gothic" w:cs="MS Gothic" w:hint="eastAsia"/>
          <w:b/>
          <w:bCs/>
        </w:rPr>
        <w:t>項目類型</w:t>
      </w:r>
      <w:proofErr w:type="spellEnd"/>
      <w:r w:rsidRPr="00EB6E2D">
        <w:rPr>
          <w:rFonts w:ascii="Arial" w:eastAsia="Aptos" w:hAnsi="Arial" w:cs="Arial"/>
          <w:b/>
          <w:bCs/>
        </w:rPr>
        <w:t>:</w:t>
      </w:r>
      <w:r w:rsidRPr="00EB6E2D">
        <w:rPr>
          <w:rFonts w:ascii="Arial" w:eastAsia="Aptos" w:hAnsi="Arial" w:cs="Arial"/>
        </w:rPr>
        <w:br/>
      </w:r>
      <w:proofErr w:type="spellStart"/>
      <w:r w:rsidR="00837626" w:rsidRPr="00837626">
        <w:rPr>
          <w:rFonts w:ascii="MS Gothic" w:eastAsia="MS Gothic" w:hAnsi="MS Gothic" w:cs="MS Gothic" w:hint="eastAsia"/>
          <w:i/>
          <w:iCs/>
          <w:color w:val="0070C0"/>
        </w:rPr>
        <w:t>請勾選最符合您專案類型的選項（可多選</w:t>
      </w:r>
      <w:proofErr w:type="spellEnd"/>
      <w:r w:rsidR="00837626" w:rsidRPr="00837626">
        <w:rPr>
          <w:rFonts w:ascii="MS Gothic" w:eastAsia="MS Gothic" w:hAnsi="MS Gothic" w:cs="MS Gothic" w:hint="eastAsia"/>
          <w:i/>
          <w:iCs/>
          <w:color w:val="0070C0"/>
        </w:rPr>
        <w:t>）</w:t>
      </w:r>
      <w:r w:rsidRPr="00EB6E2D">
        <w:rPr>
          <w:rFonts w:ascii="Arial" w:eastAsia="Aptos" w:hAnsi="Arial" w:cs="Arial"/>
          <w:i/>
          <w:iCs/>
          <w:color w:val="0070C0"/>
        </w:rPr>
        <w:t xml:space="preserve">: </w:t>
      </w:r>
    </w:p>
    <w:p w14:paraId="17CCE0BD" w14:textId="77777777" w:rsidR="00837626" w:rsidRPr="00837626" w:rsidRDefault="00837626" w:rsidP="007A415A">
      <w:pPr>
        <w:numPr>
          <w:ilvl w:val="0"/>
          <w:numId w:val="6"/>
        </w:numPr>
        <w:tabs>
          <w:tab w:val="num" w:pos="720"/>
        </w:tabs>
        <w:spacing w:after="0" w:line="254" w:lineRule="auto"/>
        <w:contextualSpacing/>
        <w:rPr>
          <w:rFonts w:ascii="Arial" w:eastAsia="Aptos" w:hAnsi="Arial" w:cs="Arial"/>
          <w:i/>
          <w:color w:val="0070C0"/>
        </w:rPr>
      </w:pPr>
      <w:proofErr w:type="spellStart"/>
      <w:r w:rsidRPr="00837626">
        <w:rPr>
          <w:rFonts w:ascii="MS Gothic" w:eastAsia="MS Gothic" w:hAnsi="MS Gothic" w:cs="MS Gothic" w:hint="eastAsia"/>
          <w:i/>
          <w:color w:val="0070C0"/>
        </w:rPr>
        <w:t>為有志或新興的社區發展公司提供技術援助和</w:t>
      </w:r>
      <w:proofErr w:type="spellEnd"/>
      <w:r w:rsidRPr="00837626">
        <w:rPr>
          <w:rFonts w:ascii="Arial" w:eastAsia="Aptos" w:hAnsi="Arial" w:cs="Arial" w:hint="eastAsia"/>
          <w:i/>
          <w:color w:val="0070C0"/>
        </w:rPr>
        <w:t>/</w:t>
      </w:r>
      <w:proofErr w:type="spellStart"/>
      <w:r w:rsidRPr="00837626">
        <w:rPr>
          <w:rFonts w:ascii="MS Gothic" w:eastAsia="MS Gothic" w:hAnsi="MS Gothic" w:cs="MS Gothic" w:hint="eastAsia"/>
          <w:i/>
          <w:color w:val="0070C0"/>
        </w:rPr>
        <w:t>或能力建設</w:t>
      </w:r>
      <w:proofErr w:type="spellEnd"/>
      <w:r w:rsidRPr="00837626">
        <w:rPr>
          <w:rFonts w:ascii="Arial" w:eastAsia="Aptos" w:hAnsi="Arial" w:cs="Arial" w:hint="eastAsia"/>
          <w:i/>
          <w:color w:val="0070C0"/>
        </w:rPr>
        <w:t> </w:t>
      </w:r>
    </w:p>
    <w:p w14:paraId="29D67905" w14:textId="77777777" w:rsidR="00837626" w:rsidRPr="00837626" w:rsidRDefault="00837626" w:rsidP="007A415A">
      <w:pPr>
        <w:numPr>
          <w:ilvl w:val="0"/>
          <w:numId w:val="6"/>
        </w:numPr>
        <w:tabs>
          <w:tab w:val="num" w:pos="720"/>
        </w:tabs>
        <w:spacing w:after="0" w:line="254" w:lineRule="auto"/>
        <w:contextualSpacing/>
        <w:rPr>
          <w:rFonts w:ascii="Arial" w:eastAsia="Aptos" w:hAnsi="Arial" w:cs="Arial"/>
          <w:i/>
          <w:color w:val="0070C0"/>
        </w:rPr>
      </w:pPr>
      <w:proofErr w:type="spellStart"/>
      <w:r w:rsidRPr="00837626">
        <w:rPr>
          <w:rFonts w:ascii="MS Gothic" w:eastAsia="MS Gothic" w:hAnsi="MS Gothic" w:cs="MS Gothic" w:hint="eastAsia"/>
          <w:i/>
          <w:color w:val="0070C0"/>
        </w:rPr>
        <w:t>修復或保護現有的非補貼型經濟適用房</w:t>
      </w:r>
      <w:proofErr w:type="spellEnd"/>
      <w:r w:rsidRPr="00837626">
        <w:rPr>
          <w:rFonts w:ascii="Arial" w:eastAsia="Aptos" w:hAnsi="Arial" w:cs="Arial" w:hint="eastAsia"/>
          <w:i/>
          <w:color w:val="0070C0"/>
        </w:rPr>
        <w:t> </w:t>
      </w:r>
    </w:p>
    <w:p w14:paraId="23ED7DCC" w14:textId="77777777" w:rsidR="00837626" w:rsidRPr="00837626" w:rsidRDefault="00837626" w:rsidP="007A415A">
      <w:pPr>
        <w:numPr>
          <w:ilvl w:val="0"/>
          <w:numId w:val="6"/>
        </w:numPr>
        <w:tabs>
          <w:tab w:val="num" w:pos="720"/>
        </w:tabs>
        <w:spacing w:after="0" w:line="254" w:lineRule="auto"/>
        <w:contextualSpacing/>
        <w:rPr>
          <w:rFonts w:ascii="Arial" w:eastAsia="Aptos" w:hAnsi="Arial" w:cs="Arial"/>
          <w:i/>
          <w:color w:val="0070C0"/>
        </w:rPr>
      </w:pPr>
      <w:proofErr w:type="spellStart"/>
      <w:r w:rsidRPr="00837626">
        <w:rPr>
          <w:rFonts w:ascii="MS Gothic" w:eastAsia="MS Gothic" w:hAnsi="MS Gothic" w:cs="MS Gothic" w:hint="eastAsia"/>
          <w:i/>
          <w:color w:val="0070C0"/>
        </w:rPr>
        <w:t>實施住房保護試點專案</w:t>
      </w:r>
      <w:proofErr w:type="spellEnd"/>
      <w:r w:rsidRPr="00837626">
        <w:rPr>
          <w:rFonts w:ascii="Arial" w:eastAsia="Aptos" w:hAnsi="Arial" w:cs="Arial" w:hint="eastAsia"/>
          <w:i/>
          <w:color w:val="0070C0"/>
        </w:rPr>
        <w:t> </w:t>
      </w:r>
    </w:p>
    <w:p w14:paraId="68FFD1CD" w14:textId="77777777" w:rsidR="00837626" w:rsidRPr="00837626" w:rsidRDefault="00837626" w:rsidP="007A415A">
      <w:pPr>
        <w:numPr>
          <w:ilvl w:val="0"/>
          <w:numId w:val="6"/>
        </w:numPr>
        <w:tabs>
          <w:tab w:val="num" w:pos="720"/>
        </w:tabs>
        <w:spacing w:after="0" w:line="254" w:lineRule="auto"/>
        <w:contextualSpacing/>
        <w:rPr>
          <w:rFonts w:ascii="Arial" w:eastAsia="Aptos" w:hAnsi="Arial" w:cs="Arial"/>
          <w:i/>
          <w:color w:val="0070C0"/>
        </w:rPr>
      </w:pPr>
      <w:proofErr w:type="spellStart"/>
      <w:r w:rsidRPr="00837626">
        <w:rPr>
          <w:rFonts w:ascii="MS Gothic" w:eastAsia="MS Gothic" w:hAnsi="MS Gothic" w:cs="MS Gothic" w:hint="eastAsia"/>
          <w:i/>
          <w:color w:val="0070C0"/>
        </w:rPr>
        <w:t>小型企業保護和支持</w:t>
      </w:r>
      <w:proofErr w:type="spellEnd"/>
      <w:r w:rsidRPr="00837626">
        <w:rPr>
          <w:rFonts w:ascii="Arial" w:eastAsia="Aptos" w:hAnsi="Arial" w:cs="Arial" w:hint="eastAsia"/>
          <w:i/>
          <w:color w:val="0070C0"/>
        </w:rPr>
        <w:t> </w:t>
      </w:r>
    </w:p>
    <w:p w14:paraId="291FB113" w14:textId="02CA4C3B" w:rsidR="009F6906" w:rsidRPr="00837626" w:rsidRDefault="00837626" w:rsidP="007A415A">
      <w:pPr>
        <w:numPr>
          <w:ilvl w:val="0"/>
          <w:numId w:val="6"/>
        </w:numPr>
        <w:tabs>
          <w:tab w:val="num" w:pos="720"/>
        </w:tabs>
        <w:spacing w:after="0" w:line="254" w:lineRule="auto"/>
        <w:contextualSpacing/>
        <w:rPr>
          <w:rFonts w:ascii="Arial" w:eastAsia="Aptos" w:hAnsi="Arial" w:cs="Arial"/>
          <w:i/>
          <w:color w:val="0070C0"/>
        </w:rPr>
      </w:pPr>
      <w:proofErr w:type="spellStart"/>
      <w:r w:rsidRPr="00837626">
        <w:rPr>
          <w:rFonts w:ascii="MS Gothic" w:eastAsia="MS Gothic" w:hAnsi="MS Gothic" w:cs="MS Gothic" w:hint="eastAsia"/>
          <w:i/>
          <w:color w:val="0070C0"/>
        </w:rPr>
        <w:t>其他（請</w:t>
      </w:r>
      <w:r w:rsidRPr="00837626">
        <w:rPr>
          <w:rFonts w:ascii="Yu Gothic" w:eastAsia="Yu Gothic" w:hAnsi="Yu Gothic" w:cs="Yu Gothic" w:hint="eastAsia"/>
          <w:i/>
          <w:color w:val="0070C0"/>
        </w:rPr>
        <w:t>說明</w:t>
      </w:r>
      <w:proofErr w:type="spellEnd"/>
      <w:r w:rsidRPr="00837626">
        <w:rPr>
          <w:rFonts w:ascii="MS Gothic" w:eastAsia="MS Gothic" w:hAnsi="MS Gothic" w:cs="MS Gothic" w:hint="eastAsia"/>
          <w:i/>
          <w:color w:val="0070C0"/>
        </w:rPr>
        <w:t>）</w:t>
      </w:r>
    </w:p>
    <w:p w14:paraId="7DE166DB" w14:textId="77777777" w:rsidR="009F6906" w:rsidRPr="009F6906" w:rsidRDefault="009F6906" w:rsidP="00EB6E2D">
      <w:pPr>
        <w:spacing w:line="256" w:lineRule="auto"/>
        <w:rPr>
          <w:rFonts w:ascii="Arial" w:eastAsia="Aptos" w:hAnsi="Arial" w:cs="Arial"/>
        </w:rPr>
      </w:pPr>
    </w:p>
    <w:p w14:paraId="0C1AD2F3" w14:textId="1340B46C" w:rsidR="00EB6E2D" w:rsidRPr="00EB6E2D" w:rsidRDefault="00EB6E2D" w:rsidP="00EB6E2D">
      <w:pPr>
        <w:spacing w:line="256" w:lineRule="auto"/>
        <w:rPr>
          <w:rFonts w:ascii="Arial" w:eastAsia="Aptos" w:hAnsi="Arial" w:cs="Arial"/>
          <w:b/>
          <w:bCs/>
        </w:rPr>
      </w:pPr>
      <w:r w:rsidRPr="00EB6E2D">
        <w:rPr>
          <w:rFonts w:ascii="Arial" w:eastAsia="Aptos" w:hAnsi="Arial" w:cs="Arial"/>
          <w:b/>
          <w:bCs/>
        </w:rPr>
        <w:t>1</w:t>
      </w:r>
      <w:r>
        <w:rPr>
          <w:rFonts w:ascii="Arial" w:eastAsia="Aptos" w:hAnsi="Arial" w:cs="Arial"/>
          <w:b/>
          <w:bCs/>
        </w:rPr>
        <w:t>9</w:t>
      </w:r>
      <w:r w:rsidRPr="00EB6E2D">
        <w:rPr>
          <w:rFonts w:ascii="Arial" w:eastAsia="Aptos" w:hAnsi="Arial" w:cs="Arial"/>
          <w:b/>
          <w:bCs/>
        </w:rPr>
        <w:t xml:space="preserve">. </w:t>
      </w:r>
      <w:proofErr w:type="spellStart"/>
      <w:r w:rsidR="00041F0A" w:rsidRPr="00041F0A">
        <w:rPr>
          <w:rFonts w:ascii="MS Gothic" w:eastAsia="MS Gothic" w:hAnsi="MS Gothic" w:cs="MS Gothic" w:hint="eastAsia"/>
          <w:b/>
          <w:bCs/>
        </w:rPr>
        <w:t>專案</w:t>
      </w:r>
      <w:r w:rsidR="00041F0A" w:rsidRPr="00041F0A">
        <w:rPr>
          <w:rFonts w:ascii="Yu Gothic" w:eastAsia="Yu Gothic" w:hAnsi="Yu Gothic" w:cs="Yu Gothic" w:hint="eastAsia"/>
          <w:b/>
          <w:bCs/>
        </w:rPr>
        <w:t>說明</w:t>
      </w:r>
      <w:proofErr w:type="spellEnd"/>
      <w:r w:rsidR="00041F0A" w:rsidRPr="00041F0A">
        <w:rPr>
          <w:rFonts w:ascii="Arial" w:eastAsia="Aptos" w:hAnsi="Arial" w:cs="Arial" w:hint="eastAsia"/>
          <w:b/>
          <w:bCs/>
        </w:rPr>
        <w:t> </w:t>
      </w:r>
      <w:r w:rsidRPr="00EB6E2D">
        <w:rPr>
          <w:rFonts w:ascii="Arial" w:eastAsia="Aptos" w:hAnsi="Arial" w:cs="Arial"/>
          <w:b/>
          <w:bCs/>
        </w:rPr>
        <w:t>:</w:t>
      </w:r>
      <w:r w:rsidRPr="00EB6E2D">
        <w:rPr>
          <w:rFonts w:ascii="Arial" w:eastAsia="Aptos" w:hAnsi="Arial" w:cs="Arial"/>
          <w:b/>
          <w:bCs/>
        </w:rPr>
        <w:br/>
      </w:r>
      <w:proofErr w:type="spellStart"/>
      <w:r w:rsidR="00041F0A" w:rsidRPr="00041F0A">
        <w:rPr>
          <w:rFonts w:ascii="MS Gothic" w:eastAsia="MS Gothic" w:hAnsi="MS Gothic" w:cs="MS Gothic" w:hint="eastAsia"/>
          <w:i/>
          <w:color w:val="0070C0"/>
        </w:rPr>
        <w:t>請</w:t>
      </w:r>
      <w:r w:rsidR="00041F0A" w:rsidRPr="00041F0A">
        <w:rPr>
          <w:rFonts w:ascii="Yu Gothic" w:eastAsia="Yu Gothic" w:hAnsi="Yu Gothic" w:cs="Yu Gothic" w:hint="eastAsia"/>
          <w:i/>
          <w:color w:val="0070C0"/>
        </w:rPr>
        <w:t>說明貴方提案專案或計畫符合本可用撥款資金通知第</w:t>
      </w:r>
      <w:r w:rsidR="00041F0A" w:rsidRPr="00041F0A">
        <w:rPr>
          <w:rFonts w:ascii="Arial" w:eastAsia="Aptos" w:hAnsi="Arial" w:cs="Arial"/>
          <w:i/>
          <w:color w:val="0070C0"/>
        </w:rPr>
        <w:t>II.C</w:t>
      </w:r>
      <w:r w:rsidR="00041F0A" w:rsidRPr="00041F0A">
        <w:rPr>
          <w:rFonts w:ascii="MS Gothic" w:eastAsia="MS Gothic" w:hAnsi="MS Gothic" w:cs="MS Gothic" w:hint="eastAsia"/>
          <w:i/>
          <w:color w:val="0070C0"/>
        </w:rPr>
        <w:t>部分所述的</w:t>
      </w:r>
      <w:r w:rsidR="00041F0A" w:rsidRPr="00041F0A">
        <w:rPr>
          <w:rFonts w:ascii="Arial" w:eastAsia="Aptos" w:hAnsi="Arial" w:cs="Arial"/>
          <w:i/>
          <w:color w:val="0070C0"/>
        </w:rPr>
        <w:t>TOC</w:t>
      </w:r>
      <w:r w:rsidR="00041F0A" w:rsidRPr="00041F0A">
        <w:rPr>
          <w:rFonts w:ascii="MS Gothic" w:eastAsia="MS Gothic" w:hAnsi="MS Gothic" w:cs="MS Gothic" w:hint="eastAsia"/>
          <w:i/>
          <w:color w:val="0070C0"/>
        </w:rPr>
        <w:t>撥款計畫目標的方式</w:t>
      </w:r>
      <w:proofErr w:type="spellEnd"/>
      <w:r w:rsidR="00041F0A" w:rsidRPr="00041F0A">
        <w:rPr>
          <w:rFonts w:ascii="MS Gothic" w:eastAsia="MS Gothic" w:hAnsi="MS Gothic" w:cs="MS Gothic" w:hint="eastAsia"/>
          <w:i/>
          <w:color w:val="0070C0"/>
        </w:rPr>
        <w:t>。</w:t>
      </w:r>
      <w:r w:rsidRPr="00EB6E2D">
        <w:rPr>
          <w:rFonts w:ascii="Arial" w:eastAsia="Aptos" w:hAnsi="Arial" w:cs="Arial"/>
          <w:i/>
          <w:color w:val="0070C0"/>
        </w:rPr>
        <w:t xml:space="preserve"> </w:t>
      </w:r>
    </w:p>
    <w:p w14:paraId="7C1B6FEB" w14:textId="1020E5E6" w:rsidR="00EB6E2D" w:rsidRPr="00EB6E2D" w:rsidRDefault="00041F0A" w:rsidP="00EB6E2D">
      <w:pPr>
        <w:spacing w:line="256" w:lineRule="auto"/>
        <w:rPr>
          <w:rFonts w:ascii="Arial" w:eastAsia="Aptos" w:hAnsi="Arial" w:cs="Arial"/>
          <w:color w:val="0070C0"/>
        </w:rPr>
      </w:pPr>
      <w:r w:rsidRPr="00041F0A">
        <w:rPr>
          <w:rFonts w:ascii="MS Gothic" w:eastAsia="MS Gothic" w:hAnsi="MS Gothic" w:cs="MS Gothic" w:hint="eastAsia"/>
          <w:i/>
          <w:color w:val="0070C0"/>
        </w:rPr>
        <w:t>（限</w:t>
      </w:r>
      <w:r w:rsidR="00845062">
        <w:rPr>
          <w:rFonts w:ascii="Arial" w:eastAsia="Aptos" w:hAnsi="Arial" w:cs="Arial"/>
          <w:i/>
          <w:color w:val="0070C0"/>
        </w:rPr>
        <w:t>50</w:t>
      </w:r>
      <w:r w:rsidRPr="00041F0A">
        <w:rPr>
          <w:rFonts w:ascii="Arial" w:eastAsia="Aptos" w:hAnsi="Arial" w:cs="Arial"/>
          <w:i/>
          <w:color w:val="0070C0"/>
        </w:rPr>
        <w:t>0</w:t>
      </w:r>
      <w:r w:rsidRPr="00041F0A">
        <w:rPr>
          <w:rFonts w:ascii="MS Gothic" w:eastAsia="MS Gothic" w:hAnsi="MS Gothic" w:cs="MS Gothic" w:hint="eastAsia"/>
          <w:i/>
          <w:color w:val="0070C0"/>
        </w:rPr>
        <w:t>字以</w:t>
      </w:r>
      <w:r w:rsidRPr="00041F0A">
        <w:rPr>
          <w:rFonts w:ascii="Yu Gothic" w:eastAsia="Yu Gothic" w:hAnsi="Yu Gothic" w:cs="Yu Gothic" w:hint="eastAsia"/>
          <w:i/>
          <w:color w:val="0070C0"/>
        </w:rPr>
        <w:t>內</w:t>
      </w:r>
      <w:r w:rsidRPr="00041F0A">
        <w:rPr>
          <w:rFonts w:ascii="MS Gothic" w:eastAsia="MS Gothic" w:hAnsi="MS Gothic" w:cs="MS Gothic" w:hint="eastAsia"/>
          <w:i/>
          <w:color w:val="0070C0"/>
        </w:rPr>
        <w:t>）</w:t>
      </w:r>
      <w:r w:rsidR="00EB6E2D" w:rsidRPr="00EB6E2D">
        <w:rPr>
          <w:rFonts w:ascii="Arial" w:eastAsia="Aptos" w:hAnsi="Arial" w:cs="Arial"/>
          <w:color w:val="0070C0"/>
        </w:rPr>
        <w:t xml:space="preserve"> </w:t>
      </w:r>
    </w:p>
    <w:p w14:paraId="5462B534" w14:textId="77777777" w:rsidR="00EB6E2D" w:rsidRPr="005B62F2" w:rsidRDefault="00EB6E2D" w:rsidP="005B62F2">
      <w:pPr>
        <w:spacing w:line="256" w:lineRule="auto"/>
        <w:rPr>
          <w:rFonts w:ascii="Arial" w:eastAsia="Aptos" w:hAnsi="Arial" w:cs="Arial"/>
          <w:iCs/>
        </w:rPr>
      </w:pPr>
    </w:p>
    <w:p w14:paraId="3ED92E52" w14:textId="77777777" w:rsidR="002427B6" w:rsidRPr="002427B6" w:rsidRDefault="002427B6" w:rsidP="002427B6">
      <w:pPr>
        <w:spacing w:line="256" w:lineRule="auto"/>
        <w:jc w:val="center"/>
        <w:rPr>
          <w:rFonts w:ascii="Arial" w:eastAsia="Aptos" w:hAnsi="Arial" w:cs="Arial"/>
          <w:b/>
          <w:bCs/>
          <w:sz w:val="14"/>
          <w:szCs w:val="14"/>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2427B6" w:rsidRPr="002427B6" w14:paraId="2CE5EA57" w14:textId="77777777" w:rsidTr="002427B6">
        <w:trPr>
          <w:trHeight w:val="233"/>
        </w:trPr>
        <w:tc>
          <w:tcPr>
            <w:tcW w:w="10094" w:type="dxa"/>
            <w:tcBorders>
              <w:top w:val="single" w:sz="4" w:space="0" w:color="auto"/>
              <w:left w:val="single" w:sz="4" w:space="0" w:color="auto"/>
              <w:bottom w:val="single" w:sz="4" w:space="0" w:color="auto"/>
              <w:right w:val="single" w:sz="4" w:space="0" w:color="auto"/>
            </w:tcBorders>
            <w:hideMark/>
          </w:tcPr>
          <w:p w14:paraId="2CD2C540" w14:textId="4E156F3D" w:rsidR="002427B6" w:rsidRPr="002427B6" w:rsidRDefault="0000466A" w:rsidP="008D07F4">
            <w:pPr>
              <w:spacing w:after="0" w:line="256" w:lineRule="auto"/>
              <w:jc w:val="center"/>
              <w:rPr>
                <w:rFonts w:ascii="Aptos" w:eastAsia="Aptos" w:hAnsi="Aptos" w:cs="Arial"/>
                <w:color w:val="0070C0"/>
              </w:rPr>
            </w:pPr>
            <w:proofErr w:type="spellStart"/>
            <w:r w:rsidRPr="0000466A">
              <w:rPr>
                <w:rFonts w:ascii="MS Gothic" w:eastAsia="MS Gothic" w:hAnsi="MS Gothic" w:cs="MS Gothic" w:hint="eastAsia"/>
                <w:b/>
                <w:bCs/>
              </w:rPr>
              <w:t>第三部分：行政管理要素</w:t>
            </w:r>
            <w:proofErr w:type="spellEnd"/>
          </w:p>
        </w:tc>
      </w:tr>
    </w:tbl>
    <w:p w14:paraId="0B5BC707" w14:textId="77777777" w:rsidR="002427B6" w:rsidRPr="002427B6" w:rsidRDefault="002427B6" w:rsidP="002427B6">
      <w:pPr>
        <w:spacing w:line="256" w:lineRule="auto"/>
        <w:rPr>
          <w:rFonts w:ascii="Arial" w:eastAsia="Aptos" w:hAnsi="Arial" w:cs="Arial"/>
          <w:b/>
          <w:bCs/>
        </w:rPr>
      </w:pPr>
    </w:p>
    <w:p w14:paraId="5AEF0C97" w14:textId="3B7E4B88" w:rsidR="002427B6" w:rsidRPr="002427B6" w:rsidRDefault="00EB6E2D" w:rsidP="002427B6">
      <w:pPr>
        <w:spacing w:line="256" w:lineRule="auto"/>
        <w:rPr>
          <w:rFonts w:ascii="Arial" w:eastAsia="Aptos" w:hAnsi="Arial" w:cs="Arial"/>
          <w:i/>
          <w:iCs/>
        </w:rPr>
      </w:pPr>
      <w:r>
        <w:rPr>
          <w:rFonts w:ascii="Arial" w:eastAsia="Aptos" w:hAnsi="Arial" w:cs="Arial"/>
          <w:b/>
          <w:bCs/>
        </w:rPr>
        <w:t>20</w:t>
      </w:r>
      <w:r w:rsidR="002427B6" w:rsidRPr="002427B6">
        <w:rPr>
          <w:rFonts w:ascii="Arial" w:eastAsia="Aptos" w:hAnsi="Arial" w:cs="Arial"/>
          <w:b/>
          <w:bCs/>
        </w:rPr>
        <w:t xml:space="preserve">. </w:t>
      </w:r>
      <w:proofErr w:type="spellStart"/>
      <w:r w:rsidR="0000466A" w:rsidRPr="0000466A">
        <w:rPr>
          <w:rFonts w:ascii="MS Gothic" w:eastAsia="MS Gothic" w:hAnsi="MS Gothic" w:cs="MS Gothic" w:hint="eastAsia"/>
          <w:b/>
          <w:bCs/>
        </w:rPr>
        <w:t>預計項目</w:t>
      </w:r>
      <w:r w:rsidR="0000466A" w:rsidRPr="0000466A">
        <w:rPr>
          <w:rFonts w:ascii="Microsoft JhengHei" w:eastAsia="Microsoft JhengHei" w:hAnsi="Microsoft JhengHei" w:cs="Microsoft JhengHei" w:hint="eastAsia"/>
          <w:b/>
          <w:bCs/>
        </w:rPr>
        <w:t>啟動日期</w:t>
      </w:r>
      <w:proofErr w:type="spellEnd"/>
      <w:r w:rsidR="002427B6" w:rsidRPr="002427B6">
        <w:rPr>
          <w:rFonts w:ascii="Arial" w:eastAsia="Aptos" w:hAnsi="Arial" w:cs="Arial"/>
          <w:b/>
          <w:bCs/>
        </w:rPr>
        <w:t>:</w:t>
      </w:r>
      <w:r w:rsidR="002427B6" w:rsidRPr="002427B6">
        <w:rPr>
          <w:rFonts w:ascii="Arial" w:eastAsia="Aptos" w:hAnsi="Arial" w:cs="Arial"/>
          <w:b/>
          <w:bCs/>
        </w:rPr>
        <w:br/>
      </w:r>
      <w:r w:rsidR="0000466A" w:rsidRPr="0000466A">
        <w:rPr>
          <w:rFonts w:ascii="MS Gothic" w:eastAsia="MS Gothic" w:hAnsi="MS Gothic" w:cs="MS Gothic" w:hint="eastAsia"/>
          <w:i/>
          <w:color w:val="0070C0"/>
        </w:rPr>
        <w:t>專案須在中標後</w:t>
      </w:r>
      <w:r w:rsidR="0000466A" w:rsidRPr="0000466A">
        <w:rPr>
          <w:rFonts w:ascii="Arial" w:eastAsia="Aptos" w:hAnsi="Arial" w:cs="Arial"/>
          <w:i/>
          <w:color w:val="0070C0"/>
        </w:rPr>
        <w:t>1</w:t>
      </w:r>
      <w:r w:rsidR="0000466A" w:rsidRPr="0000466A">
        <w:rPr>
          <w:rFonts w:ascii="MS Gothic" w:eastAsia="MS Gothic" w:hAnsi="MS Gothic" w:cs="MS Gothic" w:hint="eastAsia"/>
          <w:i/>
          <w:color w:val="0070C0"/>
        </w:rPr>
        <w:t>年</w:t>
      </w:r>
      <w:r w:rsidR="0000466A" w:rsidRPr="0000466A">
        <w:rPr>
          <w:rFonts w:ascii="Yu Gothic" w:eastAsia="Yu Gothic" w:hAnsi="Yu Gothic" w:cs="Yu Gothic" w:hint="eastAsia"/>
          <w:i/>
          <w:color w:val="0070C0"/>
        </w:rPr>
        <w:t>內</w:t>
      </w:r>
      <w:r w:rsidR="0000466A" w:rsidRPr="0000466A">
        <w:rPr>
          <w:rFonts w:ascii="Microsoft JhengHei" w:eastAsia="Microsoft JhengHei" w:hAnsi="Microsoft JhengHei" w:cs="Microsoft JhengHei" w:hint="eastAsia"/>
          <w:i/>
          <w:color w:val="0070C0"/>
        </w:rPr>
        <w:t>啟</w:t>
      </w:r>
      <w:r w:rsidR="0000466A" w:rsidRPr="0000466A">
        <w:rPr>
          <w:rFonts w:ascii="MS Gothic" w:eastAsia="MS Gothic" w:hAnsi="MS Gothic" w:cs="MS Gothic" w:hint="eastAsia"/>
          <w:i/>
          <w:color w:val="0070C0"/>
        </w:rPr>
        <w:t>動</w:t>
      </w:r>
    </w:p>
    <w:p w14:paraId="1FC2EDC6" w14:textId="77777777" w:rsidR="002427B6" w:rsidRPr="002427B6" w:rsidRDefault="002427B6" w:rsidP="002427B6">
      <w:pPr>
        <w:spacing w:line="256" w:lineRule="auto"/>
        <w:rPr>
          <w:rFonts w:ascii="Arial" w:eastAsia="Aptos" w:hAnsi="Arial" w:cs="Arial"/>
          <w:iCs/>
        </w:rPr>
      </w:pPr>
    </w:p>
    <w:p w14:paraId="14289482" w14:textId="4302EA84" w:rsidR="002427B6" w:rsidRPr="002427B6" w:rsidRDefault="00EB6E2D" w:rsidP="002427B6">
      <w:pPr>
        <w:spacing w:line="256" w:lineRule="auto"/>
        <w:rPr>
          <w:rFonts w:ascii="Arial" w:eastAsia="Aptos" w:hAnsi="Arial" w:cs="Arial"/>
          <w:b/>
          <w:bCs/>
        </w:rPr>
      </w:pPr>
      <w:r>
        <w:rPr>
          <w:rFonts w:ascii="Arial" w:eastAsia="Aptos" w:hAnsi="Arial" w:cs="Arial"/>
          <w:b/>
          <w:bCs/>
        </w:rPr>
        <w:t>21</w:t>
      </w:r>
      <w:r w:rsidR="002427B6" w:rsidRPr="002427B6">
        <w:rPr>
          <w:rFonts w:ascii="Arial" w:eastAsia="Aptos" w:hAnsi="Arial" w:cs="Arial"/>
          <w:b/>
          <w:bCs/>
        </w:rPr>
        <w:t xml:space="preserve">. </w:t>
      </w:r>
      <w:proofErr w:type="spellStart"/>
      <w:r w:rsidR="0000466A" w:rsidRPr="0000466A">
        <w:rPr>
          <w:rFonts w:ascii="MS Gothic" w:eastAsia="MS Gothic" w:hAnsi="MS Gothic" w:cs="MS Gothic" w:hint="eastAsia"/>
          <w:b/>
          <w:bCs/>
        </w:rPr>
        <w:t>預計項目結束日期</w:t>
      </w:r>
      <w:proofErr w:type="spellEnd"/>
      <w:r w:rsidR="002427B6" w:rsidRPr="002427B6">
        <w:rPr>
          <w:rFonts w:ascii="Arial" w:eastAsia="Aptos" w:hAnsi="Arial" w:cs="Arial"/>
          <w:b/>
          <w:bCs/>
        </w:rPr>
        <w:t>:</w:t>
      </w:r>
      <w:r w:rsidR="002427B6" w:rsidRPr="002427B6">
        <w:rPr>
          <w:rFonts w:ascii="Arial" w:eastAsia="Aptos" w:hAnsi="Arial" w:cs="Arial"/>
          <w:b/>
          <w:bCs/>
        </w:rPr>
        <w:br/>
      </w:r>
      <w:r w:rsidR="00FF5876" w:rsidRPr="00FF5876">
        <w:rPr>
          <w:rFonts w:ascii="MS Gothic" w:eastAsia="MS Gothic" w:hAnsi="MS Gothic" w:cs="MS Gothic" w:hint="eastAsia"/>
          <w:i/>
          <w:color w:val="0070C0"/>
        </w:rPr>
        <w:t>項目須在</w:t>
      </w:r>
      <w:r w:rsidR="00FF5876" w:rsidRPr="00FF5876">
        <w:rPr>
          <w:rFonts w:ascii="Microsoft JhengHei" w:eastAsia="Microsoft JhengHei" w:hAnsi="Microsoft JhengHei" w:cs="Microsoft JhengHei" w:hint="eastAsia"/>
          <w:i/>
          <w:color w:val="0070C0"/>
        </w:rPr>
        <w:t>啟動後</w:t>
      </w:r>
      <w:r w:rsidR="00FF5876" w:rsidRPr="00FF5876">
        <w:rPr>
          <w:rFonts w:ascii="Arial" w:eastAsia="Aptos" w:hAnsi="Arial" w:cs="Arial"/>
          <w:i/>
          <w:color w:val="0070C0"/>
        </w:rPr>
        <w:t>5</w:t>
      </w:r>
      <w:r w:rsidR="00FF5876" w:rsidRPr="00FF5876">
        <w:rPr>
          <w:rFonts w:ascii="MS Gothic" w:eastAsia="MS Gothic" w:hAnsi="MS Gothic" w:cs="MS Gothic" w:hint="eastAsia"/>
          <w:i/>
          <w:color w:val="0070C0"/>
        </w:rPr>
        <w:t>年</w:t>
      </w:r>
      <w:r w:rsidR="00FF5876" w:rsidRPr="00FF5876">
        <w:rPr>
          <w:rFonts w:ascii="Yu Gothic" w:eastAsia="Yu Gothic" w:hAnsi="Yu Gothic" w:cs="Yu Gothic" w:hint="eastAsia"/>
          <w:i/>
          <w:color w:val="0070C0"/>
        </w:rPr>
        <w:t>內完</w:t>
      </w:r>
      <w:r w:rsidR="00FF5876" w:rsidRPr="00FF5876">
        <w:rPr>
          <w:rFonts w:ascii="MS Gothic" w:eastAsia="MS Gothic" w:hAnsi="MS Gothic" w:cs="MS Gothic" w:hint="eastAsia"/>
          <w:i/>
          <w:color w:val="0070C0"/>
        </w:rPr>
        <w:t>成</w:t>
      </w:r>
    </w:p>
    <w:p w14:paraId="73D5EEF4" w14:textId="77777777" w:rsidR="002427B6" w:rsidRPr="002427B6" w:rsidRDefault="002427B6" w:rsidP="002427B6">
      <w:pPr>
        <w:spacing w:line="256" w:lineRule="auto"/>
        <w:rPr>
          <w:rFonts w:ascii="Arial" w:eastAsia="Aptos" w:hAnsi="Arial" w:cs="Arial"/>
        </w:rPr>
      </w:pPr>
    </w:p>
    <w:p w14:paraId="713CFB87" w14:textId="77777777" w:rsidR="002427B6" w:rsidRPr="002427B6" w:rsidRDefault="002427B6" w:rsidP="002427B6">
      <w:pPr>
        <w:spacing w:line="256" w:lineRule="auto"/>
        <w:rPr>
          <w:rFonts w:ascii="Arial" w:eastAsia="Aptos" w:hAnsi="Arial" w:cs="Arial"/>
        </w:rPr>
      </w:pPr>
    </w:p>
    <w:p w14:paraId="4B8A51AB" w14:textId="641EB446" w:rsidR="002427B6" w:rsidRPr="002427B6" w:rsidRDefault="00EB6E2D" w:rsidP="002427B6">
      <w:pPr>
        <w:spacing w:line="256" w:lineRule="auto"/>
        <w:rPr>
          <w:rFonts w:ascii="Arial" w:eastAsia="Aptos" w:hAnsi="Arial" w:cs="Arial"/>
          <w:i/>
          <w:iCs/>
          <w:color w:val="0070C0"/>
        </w:rPr>
      </w:pPr>
      <w:r>
        <w:rPr>
          <w:rFonts w:ascii="Arial" w:eastAsia="Aptos" w:hAnsi="Arial" w:cs="Arial"/>
          <w:b/>
          <w:bCs/>
        </w:rPr>
        <w:t>22</w:t>
      </w:r>
      <w:r w:rsidR="002427B6" w:rsidRPr="002427B6">
        <w:rPr>
          <w:rFonts w:ascii="Arial" w:eastAsia="Aptos" w:hAnsi="Arial" w:cs="Arial"/>
          <w:b/>
          <w:bCs/>
        </w:rPr>
        <w:t xml:space="preserve">. </w:t>
      </w:r>
      <w:proofErr w:type="spellStart"/>
      <w:r w:rsidR="00FF5876" w:rsidRPr="00FF5876">
        <w:rPr>
          <w:rFonts w:ascii="MS Gothic" w:eastAsia="MS Gothic" w:hAnsi="MS Gothic" w:cs="MS Gothic" w:hint="eastAsia"/>
          <w:b/>
          <w:bCs/>
        </w:rPr>
        <w:t>專案時間表</w:t>
      </w:r>
      <w:proofErr w:type="spellEnd"/>
      <w:r w:rsidR="00FF5876" w:rsidRPr="00FF5876">
        <w:rPr>
          <w:rFonts w:ascii="Arial" w:eastAsia="Aptos" w:hAnsi="Arial" w:cs="Arial" w:hint="eastAsia"/>
          <w:b/>
          <w:bCs/>
        </w:rPr>
        <w:t> </w:t>
      </w:r>
      <w:r w:rsidR="002427B6" w:rsidRPr="002427B6">
        <w:rPr>
          <w:rFonts w:ascii="Arial" w:eastAsia="Aptos" w:hAnsi="Arial" w:cs="Arial"/>
          <w:b/>
          <w:bCs/>
        </w:rPr>
        <w:t>:</w:t>
      </w:r>
      <w:r w:rsidR="002427B6" w:rsidRPr="002427B6">
        <w:rPr>
          <w:rFonts w:ascii="Aptos" w:eastAsia="Aptos" w:hAnsi="Aptos" w:cs="Arial"/>
        </w:rPr>
        <w:br/>
      </w:r>
      <w:proofErr w:type="spellStart"/>
      <w:r w:rsidR="00FF5876" w:rsidRPr="00FF5876">
        <w:rPr>
          <w:rFonts w:ascii="MS Gothic" w:eastAsia="MS Gothic" w:hAnsi="MS Gothic" w:cs="MS Gothic" w:hint="eastAsia"/>
          <w:i/>
          <w:iCs/>
          <w:color w:val="0070C0"/>
        </w:rPr>
        <w:t>請提交概述申請者計畫如何使用撥款資金來實現某些里程碑事件的專案時間表，撥款發放後，該時間表還將用於跟蹤整個專案的進展情況</w:t>
      </w:r>
      <w:proofErr w:type="spellEnd"/>
      <w:r w:rsidR="00FF5876" w:rsidRPr="00FF5876">
        <w:rPr>
          <w:rFonts w:ascii="MS Gothic" w:eastAsia="MS Gothic" w:hAnsi="MS Gothic" w:cs="MS Gothic" w:hint="eastAsia"/>
          <w:i/>
          <w:iCs/>
          <w:color w:val="0070C0"/>
        </w:rPr>
        <w:t>。</w:t>
      </w:r>
    </w:p>
    <w:p w14:paraId="0BBEAF13" w14:textId="77777777" w:rsidR="002427B6" w:rsidRPr="002427B6" w:rsidRDefault="002427B6" w:rsidP="002427B6">
      <w:pPr>
        <w:spacing w:line="256" w:lineRule="auto"/>
        <w:rPr>
          <w:rFonts w:ascii="Arial" w:eastAsia="Aptos" w:hAnsi="Arial" w:cs="Arial"/>
          <w:iCs/>
        </w:rPr>
      </w:pPr>
    </w:p>
    <w:p w14:paraId="51ACC44E" w14:textId="77777777" w:rsidR="002427B6" w:rsidRPr="002427B6" w:rsidRDefault="002427B6" w:rsidP="002427B6">
      <w:pPr>
        <w:spacing w:line="256" w:lineRule="auto"/>
        <w:rPr>
          <w:rFonts w:ascii="Arial" w:eastAsia="Aptos" w:hAnsi="Arial" w:cs="Arial"/>
          <w:iCs/>
        </w:rPr>
      </w:pPr>
    </w:p>
    <w:p w14:paraId="2AB63F7C" w14:textId="72F678A5" w:rsidR="00552807" w:rsidRPr="00552807" w:rsidRDefault="00F731C3" w:rsidP="00552807">
      <w:pPr>
        <w:spacing w:line="256" w:lineRule="auto"/>
        <w:rPr>
          <w:rFonts w:ascii="Arial" w:eastAsia="Aptos" w:hAnsi="Arial" w:cs="Arial"/>
          <w:i/>
          <w:color w:val="0070C0"/>
        </w:rPr>
      </w:pPr>
      <w:r>
        <w:rPr>
          <w:rFonts w:ascii="Arial" w:eastAsia="Aptos" w:hAnsi="Arial" w:cs="Arial"/>
          <w:b/>
        </w:rPr>
        <w:t>23</w:t>
      </w:r>
      <w:r w:rsidR="002427B6" w:rsidRPr="002427B6">
        <w:rPr>
          <w:rFonts w:ascii="Arial" w:eastAsia="Aptos" w:hAnsi="Arial" w:cs="Arial"/>
          <w:b/>
        </w:rPr>
        <w:t xml:space="preserve">. </w:t>
      </w:r>
      <w:proofErr w:type="spellStart"/>
      <w:r w:rsidR="00552807" w:rsidRPr="00552807">
        <w:rPr>
          <w:rFonts w:ascii="MS Gothic" w:eastAsia="MS Gothic" w:hAnsi="MS Gothic" w:cs="MS Gothic" w:hint="eastAsia"/>
          <w:b/>
        </w:rPr>
        <w:t>專案預算計畫</w:t>
      </w:r>
      <w:proofErr w:type="spellEnd"/>
      <w:r w:rsidR="002427B6" w:rsidRPr="002427B6">
        <w:rPr>
          <w:rFonts w:ascii="Arial" w:eastAsia="Aptos" w:hAnsi="Arial" w:cs="Arial"/>
          <w:b/>
        </w:rPr>
        <w:t>:</w:t>
      </w:r>
      <w:r w:rsidR="002427B6" w:rsidRPr="002427B6">
        <w:rPr>
          <w:rFonts w:ascii="Arial" w:eastAsia="Aptos" w:hAnsi="Arial" w:cs="Arial"/>
          <w:b/>
        </w:rPr>
        <w:br/>
      </w:r>
      <w:proofErr w:type="spellStart"/>
      <w:r w:rsidR="00552807" w:rsidRPr="00552807">
        <w:rPr>
          <w:rFonts w:ascii="MS Gothic" w:eastAsia="MS Gothic" w:hAnsi="MS Gothic" w:cs="MS Gothic" w:hint="eastAsia"/>
          <w:i/>
          <w:color w:val="0070C0"/>
        </w:rPr>
        <w:t>請提供詳細的專案預算方案，包含專案總成本（需列明行政管理費用及其他實施相關支出</w:t>
      </w:r>
      <w:proofErr w:type="spellEnd"/>
      <w:r w:rsidR="00552807" w:rsidRPr="00552807">
        <w:rPr>
          <w:rFonts w:ascii="MS Gothic" w:eastAsia="MS Gothic" w:hAnsi="MS Gothic" w:cs="MS Gothic" w:hint="eastAsia"/>
          <w:i/>
          <w:color w:val="0070C0"/>
        </w:rPr>
        <w:t>）。</w:t>
      </w:r>
      <w:r w:rsidR="00552807" w:rsidRPr="00552807">
        <w:rPr>
          <w:rFonts w:ascii="Arial" w:eastAsia="Aptos" w:hAnsi="Arial" w:cs="Arial"/>
          <w:i/>
          <w:color w:val="0070C0"/>
        </w:rPr>
        <w:t xml:space="preserve"> </w:t>
      </w:r>
    </w:p>
    <w:p w14:paraId="4893871A" w14:textId="2CAE527D" w:rsidR="002427B6" w:rsidRPr="002427B6" w:rsidRDefault="00552807" w:rsidP="00552807">
      <w:pPr>
        <w:spacing w:line="256" w:lineRule="auto"/>
        <w:rPr>
          <w:rFonts w:ascii="Arial" w:eastAsia="Aptos" w:hAnsi="Arial" w:cs="Arial"/>
          <w:i/>
          <w:color w:val="0070C0"/>
        </w:rPr>
      </w:pPr>
      <w:proofErr w:type="spellStart"/>
      <w:r w:rsidRPr="00552807">
        <w:rPr>
          <w:rFonts w:ascii="MS Gothic" w:eastAsia="MS Gothic" w:hAnsi="MS Gothic" w:cs="MS Gothic" w:hint="eastAsia"/>
          <w:i/>
          <w:color w:val="0070C0"/>
        </w:rPr>
        <w:t>注明是否計畫尋求額外資金支援，如已確定其他資金來源請注明具體管道及其當前狀態（如已獲批、正在申請或尚在洽談中</w:t>
      </w:r>
      <w:proofErr w:type="spellEnd"/>
      <w:r w:rsidRPr="00552807">
        <w:rPr>
          <w:rFonts w:ascii="MS Gothic" w:eastAsia="MS Gothic" w:hAnsi="MS Gothic" w:cs="MS Gothic" w:hint="eastAsia"/>
          <w:i/>
          <w:color w:val="0070C0"/>
        </w:rPr>
        <w:t>）。</w:t>
      </w:r>
    </w:p>
    <w:p w14:paraId="5EB2BD18" w14:textId="5970DF44" w:rsidR="002427B6" w:rsidRPr="001F54A1" w:rsidRDefault="002427B6" w:rsidP="002427B6">
      <w:pPr>
        <w:spacing w:line="256" w:lineRule="auto"/>
        <w:rPr>
          <w:rFonts w:ascii="Arial" w:eastAsia="Aptos" w:hAnsi="Arial" w:cs="Arial"/>
          <w:i/>
          <w:color w:val="0070C0"/>
        </w:rPr>
      </w:pPr>
    </w:p>
    <w:p w14:paraId="0A0D3AF5" w14:textId="77777777" w:rsidR="002427B6" w:rsidRPr="002427B6" w:rsidRDefault="002427B6" w:rsidP="002427B6">
      <w:pPr>
        <w:spacing w:line="256" w:lineRule="auto"/>
        <w:rPr>
          <w:rFonts w:ascii="Arial" w:eastAsia="Aptos" w:hAnsi="Arial" w:cs="Arial"/>
          <w:iCs/>
        </w:rPr>
      </w:pPr>
    </w:p>
    <w:p w14:paraId="3F681357" w14:textId="77777777" w:rsidR="002427B6" w:rsidRPr="002427B6" w:rsidRDefault="002427B6" w:rsidP="002427B6">
      <w:pPr>
        <w:spacing w:line="256" w:lineRule="auto"/>
        <w:rPr>
          <w:rFonts w:ascii="Arial" w:eastAsia="Aptos" w:hAnsi="Arial" w:cs="Arial"/>
          <w:iCs/>
        </w:rPr>
      </w:pPr>
    </w:p>
    <w:p w14:paraId="16BAC25B" w14:textId="77777777" w:rsidR="002427B6" w:rsidRPr="002427B6" w:rsidRDefault="002427B6" w:rsidP="002427B6">
      <w:pPr>
        <w:spacing w:line="256" w:lineRule="auto"/>
        <w:rPr>
          <w:rFonts w:ascii="Arial" w:eastAsia="Aptos" w:hAnsi="Arial" w:cs="Arial"/>
          <w:iCs/>
        </w:rPr>
      </w:pPr>
    </w:p>
    <w:p w14:paraId="15BED70E" w14:textId="715025EF"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t>2</w:t>
      </w:r>
      <w:r w:rsidR="00F731C3">
        <w:rPr>
          <w:rFonts w:ascii="Arial" w:eastAsia="Aptos" w:hAnsi="Arial" w:cs="Arial"/>
          <w:b/>
          <w:bCs/>
        </w:rPr>
        <w:t>4</w:t>
      </w:r>
      <w:r w:rsidRPr="002427B6">
        <w:rPr>
          <w:rFonts w:ascii="Arial" w:eastAsia="Aptos" w:hAnsi="Arial" w:cs="Arial"/>
          <w:b/>
          <w:bCs/>
        </w:rPr>
        <w:t xml:space="preserve">. </w:t>
      </w:r>
      <w:proofErr w:type="spellStart"/>
      <w:r w:rsidR="009316D2" w:rsidRPr="009316D2">
        <w:rPr>
          <w:rFonts w:ascii="MS Gothic" w:eastAsia="MS Gothic" w:hAnsi="MS Gothic" w:cs="MS Gothic" w:hint="eastAsia"/>
          <w:b/>
          <w:bCs/>
        </w:rPr>
        <w:t>合作夥伴聲明（選填</w:t>
      </w:r>
      <w:proofErr w:type="spellEnd"/>
      <w:r w:rsidR="009316D2" w:rsidRPr="009316D2">
        <w:rPr>
          <w:rFonts w:ascii="MS Gothic" w:eastAsia="MS Gothic" w:hAnsi="MS Gothic" w:cs="MS Gothic" w:hint="eastAsia"/>
          <w:b/>
          <w:bCs/>
        </w:rPr>
        <w:t>）</w:t>
      </w:r>
      <w:r w:rsidRPr="002427B6">
        <w:rPr>
          <w:rFonts w:ascii="Arial" w:eastAsia="Aptos" w:hAnsi="Arial" w:cs="Arial"/>
          <w:b/>
          <w:bCs/>
        </w:rPr>
        <w:t>:</w:t>
      </w:r>
      <w:r w:rsidRPr="002427B6">
        <w:rPr>
          <w:rFonts w:ascii="Arial" w:eastAsia="Aptos" w:hAnsi="Arial" w:cs="Arial"/>
          <w:b/>
          <w:bCs/>
        </w:rPr>
        <w:br/>
      </w:r>
      <w:proofErr w:type="spellStart"/>
      <w:r w:rsidR="009316D2" w:rsidRPr="009316D2">
        <w:rPr>
          <w:rFonts w:ascii="MS Gothic" w:eastAsia="MS Gothic" w:hAnsi="MS Gothic" w:cs="MS Gothic" w:hint="eastAsia"/>
          <w:i/>
          <w:color w:val="0070C0"/>
        </w:rPr>
        <w:t>請在下方</w:t>
      </w:r>
      <w:r w:rsidR="009316D2" w:rsidRPr="009316D2">
        <w:rPr>
          <w:rFonts w:ascii="Yu Gothic" w:eastAsia="Yu Gothic" w:hAnsi="Yu Gothic" w:cs="Yu Gothic" w:hint="eastAsia"/>
          <w:i/>
          <w:color w:val="0070C0"/>
        </w:rPr>
        <w:t>說明專案實施所需的戰略合作夥伴，並注明是否已與其建立聯繫</w:t>
      </w:r>
      <w:proofErr w:type="spellEnd"/>
      <w:r w:rsidR="009316D2" w:rsidRPr="009316D2">
        <w:rPr>
          <w:rFonts w:ascii="Yu Gothic" w:eastAsia="Yu Gothic" w:hAnsi="Yu Gothic" w:cs="Yu Gothic" w:hint="eastAsia"/>
          <w:i/>
          <w:color w:val="0070C0"/>
        </w:rPr>
        <w:t>。</w:t>
      </w:r>
    </w:p>
    <w:p w14:paraId="554CFE30" w14:textId="3AE14342" w:rsidR="002427B6" w:rsidRPr="002427B6" w:rsidRDefault="009316D2" w:rsidP="002427B6">
      <w:pPr>
        <w:spacing w:line="256" w:lineRule="auto"/>
        <w:rPr>
          <w:rFonts w:ascii="Arial" w:eastAsia="Aptos" w:hAnsi="Arial" w:cs="Arial"/>
          <w:i/>
          <w:color w:val="0070C0"/>
        </w:rPr>
      </w:pPr>
      <w:proofErr w:type="spellStart"/>
      <w:r w:rsidRPr="009316D2">
        <w:rPr>
          <w:rFonts w:ascii="MS Gothic" w:eastAsia="MS Gothic" w:hAnsi="MS Gothic" w:cs="MS Gothic" w:hint="eastAsia"/>
          <w:i/>
          <w:iCs/>
          <w:color w:val="0070C0"/>
        </w:rPr>
        <w:t>合作夥伴的支持函可在申請提交後通過電子郵件</w:t>
      </w:r>
      <w:r w:rsidRPr="009316D2">
        <w:rPr>
          <w:rFonts w:ascii="Aptos" w:eastAsia="Aptos" w:hAnsi="Aptos" w:cs="Aptos"/>
          <w:i/>
          <w:iCs/>
          <w:color w:val="0070C0"/>
        </w:rPr>
        <w:t>‘</w:t>
      </w:r>
      <w:r w:rsidRPr="009316D2">
        <w:rPr>
          <w:rFonts w:ascii="MS Gothic" w:eastAsia="MS Gothic" w:hAnsi="MS Gothic" w:cs="MS Gothic" w:hint="eastAsia"/>
          <w:i/>
          <w:iCs/>
          <w:color w:val="0070C0"/>
        </w:rPr>
        <w:t>附件</w:t>
      </w:r>
      <w:r w:rsidRPr="009316D2">
        <w:rPr>
          <w:rFonts w:ascii="Aptos" w:eastAsia="Aptos" w:hAnsi="Aptos" w:cs="Aptos"/>
          <w:i/>
          <w:iCs/>
          <w:color w:val="0070C0"/>
        </w:rPr>
        <w:t>’</w:t>
      </w:r>
      <w:r w:rsidRPr="009316D2">
        <w:rPr>
          <w:rFonts w:ascii="MS Gothic" w:eastAsia="MS Gothic" w:hAnsi="MS Gothic" w:cs="MS Gothic" w:hint="eastAsia"/>
          <w:i/>
          <w:iCs/>
          <w:color w:val="0070C0"/>
        </w:rPr>
        <w:t>補充提交</w:t>
      </w:r>
      <w:proofErr w:type="spellEnd"/>
    </w:p>
    <w:p w14:paraId="05C069EF" w14:textId="5A9D8992" w:rsidR="002427B6" w:rsidRPr="002427B6" w:rsidRDefault="00466291" w:rsidP="007A415A">
      <w:pPr>
        <w:numPr>
          <w:ilvl w:val="0"/>
          <w:numId w:val="5"/>
        </w:numPr>
        <w:spacing w:line="256" w:lineRule="auto"/>
        <w:contextualSpacing/>
        <w:rPr>
          <w:rFonts w:ascii="Arial" w:eastAsia="Aptos" w:hAnsi="Arial" w:cs="Arial"/>
          <w:i/>
          <w:color w:val="0070C0"/>
        </w:rPr>
      </w:pPr>
      <w:proofErr w:type="spellStart"/>
      <w:r w:rsidRPr="00466291">
        <w:rPr>
          <w:rFonts w:ascii="MS Gothic" w:eastAsia="MS Gothic" w:hAnsi="MS Gothic" w:cs="MS Gothic" w:hint="eastAsia"/>
          <w:i/>
          <w:iCs/>
          <w:color w:val="0070C0"/>
        </w:rPr>
        <w:t>勾選此框表示您擬提交支持函</w:t>
      </w:r>
      <w:proofErr w:type="spellEnd"/>
      <w:r w:rsidRPr="00466291">
        <w:rPr>
          <w:rFonts w:ascii="Arial" w:eastAsia="Aptos" w:hAnsi="Arial" w:cs="Arial" w:hint="eastAsia"/>
          <w:i/>
          <w:color w:val="0070C0"/>
        </w:rPr>
        <w:t> </w:t>
      </w:r>
    </w:p>
    <w:p w14:paraId="41AC97EB" w14:textId="77777777" w:rsidR="002427B6" w:rsidRPr="002427B6" w:rsidRDefault="002427B6" w:rsidP="002427B6">
      <w:pPr>
        <w:spacing w:line="256" w:lineRule="auto"/>
        <w:rPr>
          <w:rFonts w:ascii="Arial" w:eastAsia="Aptos" w:hAnsi="Arial" w:cs="Arial"/>
          <w:iCs/>
        </w:rPr>
      </w:pPr>
    </w:p>
    <w:p w14:paraId="154CDEA7" w14:textId="77777777" w:rsidR="002427B6" w:rsidRPr="002427B6" w:rsidRDefault="002427B6" w:rsidP="002427B6">
      <w:pPr>
        <w:spacing w:line="256" w:lineRule="auto"/>
        <w:rPr>
          <w:rFonts w:ascii="Arial" w:eastAsia="Aptos" w:hAnsi="Arial" w:cs="Arial"/>
          <w:iCs/>
        </w:rPr>
      </w:pPr>
    </w:p>
    <w:p w14:paraId="41065CB3" w14:textId="77777777" w:rsidR="002427B6" w:rsidRPr="002427B6" w:rsidRDefault="002427B6" w:rsidP="002427B6">
      <w:pPr>
        <w:spacing w:line="256" w:lineRule="auto"/>
        <w:rPr>
          <w:rFonts w:ascii="Arial" w:eastAsia="Aptos" w:hAnsi="Arial" w:cs="Arial"/>
          <w:iCs/>
        </w:rPr>
      </w:pPr>
    </w:p>
    <w:p w14:paraId="2C1F0310" w14:textId="77777777" w:rsidR="002427B6" w:rsidRPr="005B62F2" w:rsidRDefault="002427B6" w:rsidP="002427B6">
      <w:pPr>
        <w:spacing w:line="256" w:lineRule="auto"/>
        <w:rPr>
          <w:rFonts w:ascii="Arial" w:eastAsia="Aptos" w:hAnsi="Arial" w:cs="Arial"/>
          <w:iCs/>
        </w:rPr>
      </w:pPr>
    </w:p>
    <w:p w14:paraId="281A9A91" w14:textId="77777777" w:rsidR="002427B6" w:rsidRPr="005B62F2" w:rsidRDefault="002427B6" w:rsidP="002427B6">
      <w:pPr>
        <w:spacing w:line="256" w:lineRule="auto"/>
        <w:rPr>
          <w:rFonts w:ascii="Arial" w:eastAsia="Aptos" w:hAnsi="Arial" w:cs="Arial"/>
          <w:iCs/>
        </w:rPr>
      </w:pPr>
    </w:p>
    <w:p w14:paraId="1D5A5D5B" w14:textId="77777777" w:rsidR="002427B6" w:rsidRPr="002427B6" w:rsidRDefault="002427B6" w:rsidP="002427B6">
      <w:pPr>
        <w:spacing w:line="256"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2427B6" w:rsidRPr="002427B6" w14:paraId="79329AFE" w14:textId="77777777" w:rsidTr="002427B6">
        <w:tc>
          <w:tcPr>
            <w:tcW w:w="10070" w:type="dxa"/>
            <w:tcBorders>
              <w:top w:val="single" w:sz="4" w:space="0" w:color="auto"/>
              <w:left w:val="single" w:sz="4" w:space="0" w:color="auto"/>
              <w:bottom w:val="single" w:sz="4" w:space="0" w:color="auto"/>
              <w:right w:val="single" w:sz="4" w:space="0" w:color="auto"/>
            </w:tcBorders>
            <w:hideMark/>
          </w:tcPr>
          <w:p w14:paraId="3CC553F4" w14:textId="6AB9114B" w:rsidR="002427B6" w:rsidRPr="002427B6" w:rsidRDefault="000178AE" w:rsidP="002427B6">
            <w:pPr>
              <w:jc w:val="center"/>
              <w:rPr>
                <w:rFonts w:ascii="Arial" w:hAnsi="Arial"/>
                <w:i/>
                <w:color w:val="0070C0"/>
              </w:rPr>
            </w:pPr>
            <w:proofErr w:type="spellStart"/>
            <w:r w:rsidRPr="000178AE">
              <w:rPr>
                <w:rFonts w:ascii="MS Gothic" w:eastAsia="MS Gothic" w:hAnsi="MS Gothic" w:cs="MS Gothic" w:hint="eastAsia"/>
                <w:b/>
                <w:bCs/>
              </w:rPr>
              <w:t>第四部分：</w:t>
            </w:r>
            <w:r w:rsidRPr="000178AE">
              <w:rPr>
                <w:rFonts w:ascii="Arial" w:hAnsi="Arial"/>
                <w:b/>
                <w:bCs/>
              </w:rPr>
              <w:t>TOC</w:t>
            </w:r>
            <w:r w:rsidRPr="000178AE">
              <w:rPr>
                <w:rFonts w:ascii="MS Gothic" w:eastAsia="MS Gothic" w:hAnsi="MS Gothic" w:cs="MS Gothic" w:hint="eastAsia"/>
                <w:b/>
                <w:bCs/>
              </w:rPr>
              <w:t>要素</w:t>
            </w:r>
            <w:proofErr w:type="spellEnd"/>
          </w:p>
        </w:tc>
      </w:tr>
    </w:tbl>
    <w:p w14:paraId="2570FCEF" w14:textId="5F4698B6" w:rsidR="002427B6" w:rsidRPr="002427B6" w:rsidRDefault="002427B6" w:rsidP="002427B6">
      <w:pPr>
        <w:spacing w:line="256" w:lineRule="auto"/>
        <w:rPr>
          <w:rFonts w:ascii="Arial" w:eastAsia="Aptos" w:hAnsi="Arial" w:cs="Arial"/>
          <w:b/>
          <w:bCs/>
        </w:rPr>
      </w:pPr>
      <w:r w:rsidRPr="002427B6">
        <w:rPr>
          <w:rFonts w:ascii="Arial" w:eastAsia="Aptos" w:hAnsi="Arial" w:cs="Arial"/>
          <w:i/>
          <w:color w:val="0070C0"/>
        </w:rPr>
        <w:br/>
      </w:r>
      <w:r w:rsidRPr="002427B6">
        <w:rPr>
          <w:rFonts w:ascii="Arial" w:eastAsia="Aptos" w:hAnsi="Arial" w:cs="Arial"/>
          <w:b/>
          <w:bCs/>
        </w:rPr>
        <w:t>2</w:t>
      </w:r>
      <w:r w:rsidR="00353020">
        <w:rPr>
          <w:rFonts w:ascii="Arial" w:eastAsia="Aptos" w:hAnsi="Arial" w:cs="Arial"/>
          <w:b/>
          <w:bCs/>
        </w:rPr>
        <w:t>5</w:t>
      </w:r>
      <w:r w:rsidRPr="002427B6">
        <w:rPr>
          <w:rFonts w:ascii="Arial" w:eastAsia="Aptos" w:hAnsi="Arial" w:cs="Arial"/>
          <w:b/>
          <w:bCs/>
        </w:rPr>
        <w:t xml:space="preserve">. </w:t>
      </w:r>
      <w:proofErr w:type="spellStart"/>
      <w:r w:rsidR="00B13B60" w:rsidRPr="00B13B60">
        <w:rPr>
          <w:rFonts w:ascii="MS Gothic" w:eastAsia="MS Gothic" w:hAnsi="MS Gothic" w:cs="MS Gothic" w:hint="eastAsia"/>
          <w:b/>
          <w:bCs/>
        </w:rPr>
        <w:t>所服務的社區</w:t>
      </w:r>
      <w:proofErr w:type="spellEnd"/>
      <w:r w:rsidRPr="002427B6">
        <w:rPr>
          <w:rFonts w:ascii="Arial" w:eastAsia="Aptos" w:hAnsi="Arial" w:cs="Arial"/>
          <w:b/>
          <w:bCs/>
        </w:rPr>
        <w:t>:</w:t>
      </w:r>
      <w:r w:rsidRPr="002427B6">
        <w:rPr>
          <w:rFonts w:ascii="Arial" w:eastAsia="Aptos" w:hAnsi="Arial" w:cs="Arial"/>
          <w:b/>
          <w:bCs/>
        </w:rPr>
        <w:br/>
      </w:r>
      <w:proofErr w:type="spellStart"/>
      <w:r w:rsidR="00B13B60" w:rsidRPr="00B13B60">
        <w:rPr>
          <w:rFonts w:ascii="MS Gothic" w:eastAsia="MS Gothic" w:hAnsi="MS Gothic" w:cs="MS Gothic" w:hint="eastAsia"/>
          <w:i/>
          <w:color w:val="0070C0"/>
        </w:rPr>
        <w:t>請識別並描述您的專案將服務的社區人口統計特徵，包括該社區歷史上或目前存在的公平性障礙</w:t>
      </w:r>
      <w:proofErr w:type="spellEnd"/>
      <w:r w:rsidR="00B13B60" w:rsidRPr="00B13B60">
        <w:rPr>
          <w:rFonts w:ascii="MS Gothic" w:eastAsia="MS Gothic" w:hAnsi="MS Gothic" w:cs="MS Gothic" w:hint="eastAsia"/>
          <w:i/>
          <w:color w:val="0070C0"/>
        </w:rPr>
        <w:t>。</w:t>
      </w:r>
    </w:p>
    <w:p w14:paraId="7AA41DA2" w14:textId="538BE0C8" w:rsidR="002427B6" w:rsidRPr="002427B6" w:rsidRDefault="00B13B60" w:rsidP="002427B6">
      <w:pPr>
        <w:spacing w:line="256" w:lineRule="auto"/>
        <w:rPr>
          <w:rFonts w:ascii="Arial" w:eastAsia="Aptos" w:hAnsi="Arial" w:cs="Arial"/>
          <w:i/>
          <w:color w:val="0070C0"/>
        </w:rPr>
      </w:pPr>
      <w:r w:rsidRPr="00B13B60">
        <w:rPr>
          <w:rFonts w:ascii="MS Gothic" w:eastAsia="MS Gothic" w:hAnsi="MS Gothic" w:cs="MS Gothic" w:hint="eastAsia"/>
          <w:i/>
          <w:color w:val="0070C0"/>
        </w:rPr>
        <w:t>（</w:t>
      </w:r>
      <w:proofErr w:type="spellStart"/>
      <w:r w:rsidRPr="00B13B60">
        <w:rPr>
          <w:rFonts w:ascii="MS Gothic" w:eastAsia="MS Gothic" w:hAnsi="MS Gothic" w:cs="MS Gothic" w:hint="eastAsia"/>
          <w:i/>
          <w:color w:val="0070C0"/>
        </w:rPr>
        <w:t>可選）請注明您的專案是否位於</w:t>
      </w:r>
      <w:hyperlink r:id="rId29" w:history="1">
        <w:r w:rsidRPr="00653287">
          <w:rPr>
            <w:rStyle w:val="Hyperlink"/>
            <w:rFonts w:ascii="Arial" w:eastAsia="Aptos" w:hAnsi="Arial" w:cs="Arial"/>
            <w:i/>
          </w:rPr>
          <w:t>MTC</w:t>
        </w:r>
        <w:r w:rsidRPr="00653287">
          <w:rPr>
            <w:rStyle w:val="Hyperlink"/>
            <w:rFonts w:ascii="MS Gothic" w:eastAsia="MS Gothic" w:hAnsi="MS Gothic" w:cs="MS Gothic" w:hint="eastAsia"/>
            <w:i/>
          </w:rPr>
          <w:t>公平優先社區</w:t>
        </w:r>
        <w:r w:rsidRPr="00653287">
          <w:rPr>
            <w:rStyle w:val="Hyperlink"/>
            <w:rFonts w:ascii="Yu Gothic" w:eastAsia="Yu Gothic" w:hAnsi="Yu Gothic" w:cs="Yu Gothic" w:hint="eastAsia"/>
            <w:i/>
          </w:rPr>
          <w:t>內</w:t>
        </w:r>
      </w:hyperlink>
      <w:r w:rsidRPr="00B13B60">
        <w:rPr>
          <w:rFonts w:ascii="Yu Gothic" w:eastAsia="Yu Gothic" w:hAnsi="Yu Gothic" w:cs="Yu Gothic" w:hint="eastAsia"/>
          <w:i/>
          <w:color w:val="0070C0"/>
        </w:rPr>
        <w:t>。</w:t>
      </w:r>
      <w:r w:rsidRPr="00B13B60">
        <w:rPr>
          <w:rFonts w:ascii="Arial" w:eastAsia="Aptos" w:hAnsi="Arial" w:cs="Arial"/>
          <w:i/>
          <w:color w:val="0070C0"/>
        </w:rPr>
        <w:t>MTC</w:t>
      </w:r>
      <w:r w:rsidRPr="00B13B60">
        <w:rPr>
          <w:rFonts w:ascii="MS Gothic" w:eastAsia="MS Gothic" w:hAnsi="MS Gothic" w:cs="MS Gothic" w:hint="eastAsia"/>
          <w:i/>
          <w:color w:val="0070C0"/>
        </w:rPr>
        <w:t>公平優先社區在</w:t>
      </w:r>
      <w:hyperlink r:id="rId30" w:history="1">
        <w:r w:rsidRPr="005A1FF1">
          <w:rPr>
            <w:rStyle w:val="Hyperlink"/>
            <w:rFonts w:ascii="Arial" w:eastAsia="Aptos" w:hAnsi="Arial" w:cs="Arial"/>
            <w:i/>
          </w:rPr>
          <w:t>TOC</w:t>
        </w:r>
        <w:proofErr w:type="spellEnd"/>
        <w:r w:rsidRPr="005A1FF1">
          <w:rPr>
            <w:rStyle w:val="Hyperlink"/>
            <w:rFonts w:ascii="Arial" w:eastAsia="Aptos" w:hAnsi="Arial" w:cs="Arial"/>
            <w:i/>
          </w:rPr>
          <w:t xml:space="preserve"> </w:t>
        </w:r>
        <w:proofErr w:type="spellStart"/>
        <w:r w:rsidRPr="005A1FF1">
          <w:rPr>
            <w:rStyle w:val="Hyperlink"/>
            <w:rFonts w:ascii="Arial" w:eastAsia="Aptos" w:hAnsi="Arial" w:cs="Arial"/>
            <w:i/>
          </w:rPr>
          <w:t>VTA</w:t>
        </w:r>
        <w:r w:rsidRPr="005A1FF1">
          <w:rPr>
            <w:rStyle w:val="Hyperlink"/>
            <w:rFonts w:ascii="MS Gothic" w:eastAsia="MS Gothic" w:hAnsi="MS Gothic" w:cs="MS Gothic" w:hint="eastAsia"/>
            <w:i/>
          </w:rPr>
          <w:t>資助資格地圖中顯示為淺紅色區域</w:t>
        </w:r>
        <w:proofErr w:type="spellEnd"/>
      </w:hyperlink>
      <w:r w:rsidRPr="00B13B60">
        <w:rPr>
          <w:rFonts w:ascii="MS Gothic" w:eastAsia="MS Gothic" w:hAnsi="MS Gothic" w:cs="MS Gothic" w:hint="eastAsia"/>
          <w:i/>
          <w:color w:val="0070C0"/>
        </w:rPr>
        <w:t>。</w:t>
      </w:r>
    </w:p>
    <w:p w14:paraId="0511D4A1" w14:textId="6FD3EF90" w:rsidR="002427B6" w:rsidRPr="002427B6" w:rsidRDefault="0068018D" w:rsidP="002427B6">
      <w:pPr>
        <w:spacing w:line="256" w:lineRule="auto"/>
        <w:rPr>
          <w:rFonts w:ascii="Arial" w:eastAsia="Aptos" w:hAnsi="Arial" w:cs="Arial"/>
          <w:i/>
          <w:color w:val="0070C0"/>
        </w:rPr>
      </w:pPr>
      <w:r w:rsidRPr="0068018D">
        <w:rPr>
          <w:rFonts w:ascii="MS Gothic" w:eastAsia="MS Gothic" w:hAnsi="MS Gothic" w:cs="MS Gothic" w:hint="eastAsia"/>
          <w:i/>
          <w:color w:val="0070C0"/>
        </w:rPr>
        <w:t>（限</w:t>
      </w:r>
      <w:r w:rsidRPr="0068018D">
        <w:rPr>
          <w:rFonts w:ascii="Arial" w:eastAsia="Aptos" w:hAnsi="Arial" w:cs="Arial"/>
          <w:i/>
          <w:color w:val="0070C0"/>
        </w:rPr>
        <w:t>200</w:t>
      </w:r>
      <w:r w:rsidRPr="0068018D">
        <w:rPr>
          <w:rFonts w:ascii="MS Gothic" w:eastAsia="MS Gothic" w:hAnsi="MS Gothic" w:cs="MS Gothic" w:hint="eastAsia"/>
          <w:i/>
          <w:color w:val="0070C0"/>
        </w:rPr>
        <w:t>字以</w:t>
      </w:r>
      <w:r w:rsidRPr="0068018D">
        <w:rPr>
          <w:rFonts w:ascii="Yu Gothic" w:eastAsia="Yu Gothic" w:hAnsi="Yu Gothic" w:cs="Yu Gothic" w:hint="eastAsia"/>
          <w:i/>
          <w:color w:val="0070C0"/>
        </w:rPr>
        <w:t>內</w:t>
      </w:r>
      <w:r w:rsidRPr="0068018D">
        <w:rPr>
          <w:rFonts w:ascii="MS Gothic" w:eastAsia="MS Gothic" w:hAnsi="MS Gothic" w:cs="MS Gothic" w:hint="eastAsia"/>
          <w:i/>
          <w:color w:val="0070C0"/>
        </w:rPr>
        <w:t>）</w:t>
      </w:r>
    </w:p>
    <w:p w14:paraId="1816D2DF" w14:textId="77777777" w:rsidR="002427B6" w:rsidRPr="002427B6" w:rsidRDefault="002427B6" w:rsidP="002427B6">
      <w:pPr>
        <w:spacing w:line="256" w:lineRule="auto"/>
        <w:rPr>
          <w:rFonts w:ascii="Arial" w:eastAsia="Aptos" w:hAnsi="Arial" w:cs="Arial"/>
          <w:iCs/>
        </w:rPr>
      </w:pPr>
    </w:p>
    <w:p w14:paraId="46CA583E" w14:textId="6BB356F1" w:rsidR="002427B6" w:rsidRDefault="002427B6" w:rsidP="002427B6">
      <w:pPr>
        <w:spacing w:line="256" w:lineRule="auto"/>
        <w:rPr>
          <w:rFonts w:ascii="Arial" w:eastAsia="Aptos" w:hAnsi="Arial" w:cs="Arial"/>
          <w:iCs/>
        </w:rPr>
      </w:pPr>
      <w:r w:rsidRPr="002427B6">
        <w:rPr>
          <w:rFonts w:ascii="Arial" w:eastAsia="Aptos" w:hAnsi="Arial" w:cs="Arial"/>
          <w:iCs/>
        </w:rPr>
        <w:br/>
      </w:r>
    </w:p>
    <w:p w14:paraId="78027AF7" w14:textId="77777777" w:rsidR="00C70210" w:rsidRPr="002427B6" w:rsidRDefault="00C70210" w:rsidP="002427B6">
      <w:pPr>
        <w:spacing w:line="256" w:lineRule="auto"/>
        <w:rPr>
          <w:rFonts w:ascii="Arial" w:eastAsia="Aptos" w:hAnsi="Arial" w:cs="Arial"/>
          <w:iCs/>
        </w:rPr>
      </w:pPr>
    </w:p>
    <w:p w14:paraId="5B85CB42" w14:textId="62A8BCFC"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t>2</w:t>
      </w:r>
      <w:r w:rsidR="00353020">
        <w:rPr>
          <w:rFonts w:ascii="Arial" w:eastAsia="Aptos" w:hAnsi="Arial" w:cs="Arial"/>
          <w:b/>
          <w:bCs/>
        </w:rPr>
        <w:t>6</w:t>
      </w:r>
      <w:r w:rsidRPr="002427B6">
        <w:rPr>
          <w:rFonts w:ascii="Arial" w:eastAsia="Aptos" w:hAnsi="Arial" w:cs="Arial"/>
          <w:b/>
          <w:bCs/>
        </w:rPr>
        <w:t xml:space="preserve">. </w:t>
      </w:r>
      <w:proofErr w:type="spellStart"/>
      <w:r w:rsidR="005A1FF1" w:rsidRPr="005A1FF1">
        <w:rPr>
          <w:rFonts w:ascii="MS Gothic" w:eastAsia="MS Gothic" w:hAnsi="MS Gothic" w:cs="MS Gothic" w:hint="eastAsia"/>
          <w:b/>
          <w:bCs/>
        </w:rPr>
        <w:t>注重公平的活動與成果</w:t>
      </w:r>
      <w:proofErr w:type="spellEnd"/>
      <w:r w:rsidRPr="002427B6">
        <w:rPr>
          <w:rFonts w:ascii="Arial" w:eastAsia="Aptos" w:hAnsi="Arial" w:cs="Arial"/>
          <w:b/>
          <w:bCs/>
        </w:rPr>
        <w:t>:</w:t>
      </w:r>
      <w:r w:rsidRPr="002427B6">
        <w:rPr>
          <w:rFonts w:ascii="Arial" w:eastAsia="Aptos" w:hAnsi="Arial" w:cs="Arial"/>
          <w:b/>
          <w:bCs/>
        </w:rPr>
        <w:br/>
      </w:r>
      <w:proofErr w:type="spellStart"/>
      <w:r w:rsidR="005A1FF1" w:rsidRPr="005A1FF1">
        <w:rPr>
          <w:rFonts w:ascii="MS Gothic" w:eastAsia="MS Gothic" w:hAnsi="MS Gothic" w:cs="MS Gothic" w:hint="eastAsia"/>
          <w:i/>
          <w:color w:val="0070C0"/>
        </w:rPr>
        <w:t>請</w:t>
      </w:r>
      <w:r w:rsidR="005A1FF1" w:rsidRPr="005A1FF1">
        <w:rPr>
          <w:rFonts w:ascii="Yu Gothic" w:eastAsia="Yu Gothic" w:hAnsi="Yu Gothic" w:cs="Yu Gothic" w:hint="eastAsia"/>
          <w:i/>
          <w:color w:val="0070C0"/>
        </w:rPr>
        <w:t>說明您的專案將如何解決歷史上或現有的公平障礙。包括該項目將如何為社區成員融入公平的過程和產生公平的結果</w:t>
      </w:r>
      <w:proofErr w:type="spellEnd"/>
      <w:r w:rsidR="005A1FF1" w:rsidRPr="005A1FF1">
        <w:rPr>
          <w:rFonts w:ascii="Yu Gothic" w:eastAsia="Yu Gothic" w:hAnsi="Yu Gothic" w:cs="Yu Gothic" w:hint="eastAsia"/>
          <w:i/>
          <w:color w:val="0070C0"/>
        </w:rPr>
        <w:t>。</w:t>
      </w:r>
      <w:r w:rsidRPr="002427B6">
        <w:rPr>
          <w:rFonts w:ascii="Arial" w:eastAsia="Aptos" w:hAnsi="Arial" w:cs="Arial"/>
          <w:i/>
          <w:color w:val="0070C0"/>
        </w:rPr>
        <w:br/>
      </w:r>
      <w:r w:rsidR="00C628A6" w:rsidRPr="00C628A6">
        <w:rPr>
          <w:rFonts w:ascii="MS Gothic" w:eastAsia="MS Gothic" w:hAnsi="MS Gothic" w:cs="MS Gothic" w:hint="eastAsia"/>
          <w:i/>
          <w:color w:val="0070C0"/>
        </w:rPr>
        <w:t>（請將您的回應控制在</w:t>
      </w:r>
      <w:r w:rsidR="00C628A6" w:rsidRPr="00C628A6">
        <w:rPr>
          <w:rFonts w:ascii="Arial" w:eastAsia="Aptos" w:hAnsi="Arial" w:cs="Arial"/>
          <w:i/>
          <w:color w:val="0070C0"/>
        </w:rPr>
        <w:t>200</w:t>
      </w:r>
      <w:r w:rsidR="00C628A6" w:rsidRPr="00C628A6">
        <w:rPr>
          <w:rFonts w:ascii="MS Gothic" w:eastAsia="MS Gothic" w:hAnsi="MS Gothic" w:cs="MS Gothic" w:hint="eastAsia"/>
          <w:i/>
          <w:color w:val="0070C0"/>
        </w:rPr>
        <w:t>字以</w:t>
      </w:r>
      <w:r w:rsidR="00C628A6" w:rsidRPr="00C628A6">
        <w:rPr>
          <w:rFonts w:ascii="Yu Gothic" w:eastAsia="Yu Gothic" w:hAnsi="Yu Gothic" w:cs="Yu Gothic" w:hint="eastAsia"/>
          <w:i/>
          <w:color w:val="0070C0"/>
        </w:rPr>
        <w:t>內</w:t>
      </w:r>
      <w:r w:rsidR="00C628A6" w:rsidRPr="00C628A6">
        <w:rPr>
          <w:rFonts w:ascii="MS Gothic" w:eastAsia="MS Gothic" w:hAnsi="MS Gothic" w:cs="MS Gothic" w:hint="eastAsia"/>
          <w:i/>
          <w:color w:val="0070C0"/>
        </w:rPr>
        <w:t>）</w:t>
      </w:r>
    </w:p>
    <w:p w14:paraId="36D38309" w14:textId="77777777" w:rsidR="002427B6" w:rsidRPr="002427B6" w:rsidRDefault="002427B6" w:rsidP="002427B6">
      <w:pPr>
        <w:spacing w:line="256" w:lineRule="auto"/>
        <w:rPr>
          <w:rFonts w:ascii="Arial" w:eastAsia="Aptos" w:hAnsi="Arial" w:cs="Arial"/>
          <w:iCs/>
        </w:rPr>
      </w:pPr>
    </w:p>
    <w:p w14:paraId="4F088F99" w14:textId="77777777" w:rsidR="002427B6" w:rsidRDefault="002427B6" w:rsidP="002427B6">
      <w:pPr>
        <w:spacing w:line="256" w:lineRule="auto"/>
        <w:rPr>
          <w:rFonts w:ascii="Arial" w:eastAsia="Aptos" w:hAnsi="Arial" w:cs="Arial"/>
          <w:iCs/>
        </w:rPr>
      </w:pPr>
    </w:p>
    <w:p w14:paraId="51DEA9E3" w14:textId="77777777" w:rsidR="008219D5" w:rsidRPr="002427B6" w:rsidRDefault="008219D5" w:rsidP="002427B6">
      <w:pPr>
        <w:spacing w:line="256" w:lineRule="auto"/>
        <w:rPr>
          <w:rFonts w:ascii="Arial" w:eastAsia="Aptos" w:hAnsi="Arial" w:cs="Arial"/>
          <w:iCs/>
        </w:rPr>
      </w:pPr>
    </w:p>
    <w:p w14:paraId="1679BF5F" w14:textId="77777777" w:rsidR="002427B6" w:rsidRPr="002427B6" w:rsidRDefault="002427B6" w:rsidP="002427B6">
      <w:pPr>
        <w:spacing w:line="256" w:lineRule="auto"/>
        <w:rPr>
          <w:rFonts w:ascii="Arial" w:eastAsia="Aptos" w:hAnsi="Arial" w:cs="Arial"/>
          <w:iCs/>
        </w:rPr>
      </w:pPr>
    </w:p>
    <w:p w14:paraId="57AF4A5F" w14:textId="73EBF89E"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lastRenderedPageBreak/>
        <w:t>2</w:t>
      </w:r>
      <w:r w:rsidR="00353020">
        <w:rPr>
          <w:rFonts w:ascii="Arial" w:eastAsia="Aptos" w:hAnsi="Arial" w:cs="Arial"/>
          <w:b/>
          <w:bCs/>
        </w:rPr>
        <w:t>7</w:t>
      </w:r>
      <w:r w:rsidRPr="002427B6">
        <w:rPr>
          <w:rFonts w:ascii="Arial" w:eastAsia="Aptos" w:hAnsi="Arial" w:cs="Arial"/>
          <w:b/>
          <w:bCs/>
        </w:rPr>
        <w:t xml:space="preserve">. </w:t>
      </w:r>
      <w:proofErr w:type="spellStart"/>
      <w:r w:rsidR="00E96613" w:rsidRPr="00E96613">
        <w:rPr>
          <w:rFonts w:ascii="MS Gothic" w:eastAsia="MS Gothic" w:hAnsi="MS Gothic" w:cs="MS Gothic" w:hint="eastAsia"/>
          <w:b/>
          <w:bCs/>
        </w:rPr>
        <w:t>注重公共交通的活動</w:t>
      </w:r>
      <w:proofErr w:type="spellEnd"/>
      <w:r w:rsidR="00E96613" w:rsidRPr="00E96613">
        <w:rPr>
          <w:rFonts w:ascii="Arial" w:eastAsia="Aptos" w:hAnsi="Arial" w:cs="Arial"/>
          <w:b/>
          <w:bCs/>
        </w:rPr>
        <w:t>/</w:t>
      </w:r>
      <w:proofErr w:type="spellStart"/>
      <w:r w:rsidR="00E96613" w:rsidRPr="00E96613">
        <w:rPr>
          <w:rFonts w:ascii="MS Gothic" w:eastAsia="MS Gothic" w:hAnsi="MS Gothic" w:cs="MS Gothic" w:hint="eastAsia"/>
          <w:b/>
          <w:bCs/>
        </w:rPr>
        <w:t>激勵措施</w:t>
      </w:r>
      <w:proofErr w:type="spellEnd"/>
      <w:r w:rsidR="00E96613" w:rsidRPr="00E96613">
        <w:rPr>
          <w:rFonts w:ascii="Arial" w:eastAsia="Aptos" w:hAnsi="Arial" w:cs="Arial" w:hint="eastAsia"/>
          <w:b/>
          <w:bCs/>
        </w:rPr>
        <w:t>‌</w:t>
      </w:r>
      <w:r w:rsidRPr="002427B6">
        <w:rPr>
          <w:rFonts w:ascii="Arial" w:eastAsia="Aptos" w:hAnsi="Arial" w:cs="Arial"/>
          <w:b/>
          <w:bCs/>
        </w:rPr>
        <w:t>:</w:t>
      </w:r>
      <w:r w:rsidRPr="002427B6">
        <w:rPr>
          <w:rFonts w:ascii="Arial" w:eastAsia="Aptos" w:hAnsi="Arial" w:cs="Arial"/>
          <w:b/>
          <w:bCs/>
        </w:rPr>
        <w:br/>
      </w:r>
      <w:proofErr w:type="spellStart"/>
      <w:r w:rsidR="00E96613" w:rsidRPr="00E96613">
        <w:rPr>
          <w:rFonts w:ascii="MS Gothic" w:eastAsia="MS Gothic" w:hAnsi="MS Gothic" w:cs="MS Gothic" w:hint="eastAsia"/>
          <w:i/>
          <w:color w:val="0070C0"/>
        </w:rPr>
        <w:t>請選擇您期望在項目開發</w:t>
      </w:r>
      <w:proofErr w:type="spellEnd"/>
      <w:r w:rsidR="00E96613" w:rsidRPr="00E96613">
        <w:rPr>
          <w:rFonts w:ascii="Arial" w:eastAsia="Aptos" w:hAnsi="Arial" w:cs="Arial"/>
          <w:i/>
          <w:color w:val="0070C0"/>
        </w:rPr>
        <w:t>/</w:t>
      </w:r>
      <w:proofErr w:type="spellStart"/>
      <w:r w:rsidR="00E96613" w:rsidRPr="00E96613">
        <w:rPr>
          <w:rFonts w:ascii="MS Gothic" w:eastAsia="MS Gothic" w:hAnsi="MS Gothic" w:cs="MS Gothic" w:hint="eastAsia"/>
          <w:i/>
          <w:color w:val="0070C0"/>
        </w:rPr>
        <w:t>實施中融入的以下活動（如有</w:t>
      </w:r>
      <w:proofErr w:type="spellEnd"/>
      <w:r w:rsidR="00E96613" w:rsidRPr="00E96613">
        <w:rPr>
          <w:rFonts w:ascii="MS Gothic" w:eastAsia="MS Gothic" w:hAnsi="MS Gothic" w:cs="MS Gothic" w:hint="eastAsia"/>
          <w:i/>
          <w:color w:val="0070C0"/>
        </w:rPr>
        <w:t>）。</w:t>
      </w:r>
      <w:r w:rsidRPr="002427B6">
        <w:rPr>
          <w:rFonts w:ascii="Arial" w:eastAsia="Aptos" w:hAnsi="Arial" w:cs="Arial"/>
          <w:i/>
          <w:color w:val="0070C0"/>
        </w:rPr>
        <w:t xml:space="preserve"> </w:t>
      </w:r>
    </w:p>
    <w:p w14:paraId="657DA87A"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為員工、志願者、活動參與者制定公共交通出行計畫</w:t>
      </w:r>
      <w:proofErr w:type="spellEnd"/>
      <w:r w:rsidRPr="00E96613">
        <w:rPr>
          <w:rFonts w:ascii="Arial" w:eastAsia="Aptos" w:hAnsi="Arial" w:cs="Arial" w:hint="eastAsia"/>
          <w:i/>
          <w:color w:val="0070C0"/>
        </w:rPr>
        <w:t> </w:t>
      </w:r>
    </w:p>
    <w:p w14:paraId="20B5304E"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鼓勵採用步行、騎自行車、使用輪椅以及</w:t>
      </w:r>
      <w:proofErr w:type="spellEnd"/>
      <w:r w:rsidRPr="00E96613">
        <w:rPr>
          <w:rFonts w:ascii="Arial" w:eastAsia="Aptos" w:hAnsi="Arial" w:cs="Arial"/>
          <w:i/>
          <w:color w:val="0070C0"/>
        </w:rPr>
        <w:t>/</w:t>
      </w:r>
      <w:proofErr w:type="spellStart"/>
      <w:r w:rsidRPr="00E96613">
        <w:rPr>
          <w:rFonts w:ascii="MS Gothic" w:eastAsia="MS Gothic" w:hAnsi="MS Gothic" w:cs="MS Gothic" w:hint="eastAsia"/>
          <w:i/>
          <w:color w:val="0070C0"/>
        </w:rPr>
        <w:t>或者乘坐公共交通等積極出行方式參加撥款活動</w:t>
      </w:r>
      <w:proofErr w:type="spellEnd"/>
      <w:r w:rsidRPr="00E96613">
        <w:rPr>
          <w:rFonts w:ascii="Arial" w:eastAsia="Aptos" w:hAnsi="Arial" w:cs="Arial" w:hint="eastAsia"/>
          <w:i/>
          <w:color w:val="0070C0"/>
        </w:rPr>
        <w:t> </w:t>
      </w:r>
    </w:p>
    <w:p w14:paraId="620AEDF6"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制定強調乘坐</w:t>
      </w:r>
      <w:r w:rsidRPr="00E96613">
        <w:rPr>
          <w:rFonts w:ascii="Arial" w:eastAsia="Aptos" w:hAnsi="Arial" w:cs="Arial"/>
          <w:i/>
          <w:color w:val="0070C0"/>
        </w:rPr>
        <w:t>VTA</w:t>
      </w:r>
      <w:r w:rsidRPr="00E96613">
        <w:rPr>
          <w:rFonts w:ascii="MS Gothic" w:eastAsia="MS Gothic" w:hAnsi="MS Gothic" w:cs="MS Gothic" w:hint="eastAsia"/>
          <w:i/>
          <w:color w:val="0070C0"/>
        </w:rPr>
        <w:t>公共交通前往撥款活動</w:t>
      </w:r>
      <w:proofErr w:type="spellEnd"/>
      <w:r w:rsidRPr="00E96613">
        <w:rPr>
          <w:rFonts w:ascii="Arial" w:eastAsia="Aptos" w:hAnsi="Arial" w:cs="Arial"/>
          <w:i/>
          <w:color w:val="0070C0"/>
        </w:rPr>
        <w:t>/</w:t>
      </w:r>
      <w:proofErr w:type="spellStart"/>
      <w:r w:rsidRPr="00E96613">
        <w:rPr>
          <w:rFonts w:ascii="MS Gothic" w:eastAsia="MS Gothic" w:hAnsi="MS Gothic" w:cs="MS Gothic" w:hint="eastAsia"/>
          <w:i/>
          <w:color w:val="0070C0"/>
        </w:rPr>
        <w:t>事件的行銷策略</w:t>
      </w:r>
      <w:proofErr w:type="spellEnd"/>
      <w:r w:rsidRPr="00E96613">
        <w:rPr>
          <w:rFonts w:ascii="Arial" w:eastAsia="Aptos" w:hAnsi="Arial" w:cs="Arial" w:hint="eastAsia"/>
          <w:i/>
          <w:color w:val="0070C0"/>
        </w:rPr>
        <w:t> </w:t>
      </w:r>
    </w:p>
    <w:p w14:paraId="5857D719"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為</w:t>
      </w:r>
      <w:r w:rsidRPr="00E96613">
        <w:rPr>
          <w:rFonts w:ascii="Arial" w:eastAsia="Aptos" w:hAnsi="Arial" w:cs="Arial"/>
          <w:i/>
          <w:color w:val="0070C0"/>
        </w:rPr>
        <w:t>VTA</w:t>
      </w:r>
      <w:r w:rsidRPr="00E96613">
        <w:rPr>
          <w:rFonts w:ascii="MS Gothic" w:eastAsia="MS Gothic" w:hAnsi="MS Gothic" w:cs="MS Gothic" w:hint="eastAsia"/>
          <w:i/>
          <w:color w:val="0070C0"/>
        </w:rPr>
        <w:t>在活動中設置攤位進行公共交通相關教育提供機會</w:t>
      </w:r>
      <w:proofErr w:type="spellEnd"/>
      <w:r w:rsidRPr="00E96613">
        <w:rPr>
          <w:rFonts w:ascii="Arial" w:eastAsia="Aptos" w:hAnsi="Arial" w:cs="Arial" w:hint="eastAsia"/>
          <w:i/>
          <w:color w:val="0070C0"/>
        </w:rPr>
        <w:t> </w:t>
      </w:r>
    </w:p>
    <w:p w14:paraId="3CE3C707"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為員工和</w:t>
      </w:r>
      <w:proofErr w:type="spellEnd"/>
      <w:r w:rsidRPr="00E96613">
        <w:rPr>
          <w:rFonts w:ascii="Arial" w:eastAsia="Aptos" w:hAnsi="Arial" w:cs="Arial"/>
          <w:i/>
          <w:color w:val="0070C0"/>
        </w:rPr>
        <w:t>/</w:t>
      </w:r>
      <w:proofErr w:type="spellStart"/>
      <w:r w:rsidRPr="00E96613">
        <w:rPr>
          <w:rFonts w:ascii="MS Gothic" w:eastAsia="MS Gothic" w:hAnsi="MS Gothic" w:cs="MS Gothic" w:hint="eastAsia"/>
          <w:i/>
          <w:color w:val="0070C0"/>
        </w:rPr>
        <w:t>或者專案參與者購買公共交通卡（如</w:t>
      </w:r>
      <w:r w:rsidRPr="00E96613">
        <w:rPr>
          <w:rFonts w:ascii="Arial" w:eastAsia="Aptos" w:hAnsi="Arial" w:cs="Arial"/>
          <w:i/>
          <w:color w:val="0070C0"/>
        </w:rPr>
        <w:t>Clipper</w:t>
      </w:r>
      <w:proofErr w:type="spellEnd"/>
      <w:r w:rsidRPr="00E96613">
        <w:rPr>
          <w:rFonts w:ascii="Arial" w:eastAsia="Aptos" w:hAnsi="Arial" w:cs="Arial"/>
          <w:i/>
          <w:color w:val="0070C0"/>
        </w:rPr>
        <w:t xml:space="preserve"> </w:t>
      </w:r>
      <w:proofErr w:type="spellStart"/>
      <w:r w:rsidRPr="00E96613">
        <w:rPr>
          <w:rFonts w:ascii="Arial" w:eastAsia="Aptos" w:hAnsi="Arial" w:cs="Arial"/>
          <w:i/>
          <w:color w:val="0070C0"/>
        </w:rPr>
        <w:t>Card</w:t>
      </w:r>
      <w:r w:rsidRPr="00E96613">
        <w:rPr>
          <w:rFonts w:ascii="MS Gothic" w:eastAsia="MS Gothic" w:hAnsi="MS Gothic" w:cs="MS Gothic" w:hint="eastAsia"/>
          <w:i/>
          <w:color w:val="0070C0"/>
        </w:rPr>
        <w:t>、</w:t>
      </w:r>
      <w:r w:rsidRPr="00E96613">
        <w:rPr>
          <w:rFonts w:ascii="Arial" w:eastAsia="Aptos" w:hAnsi="Arial" w:cs="Arial"/>
          <w:i/>
          <w:color w:val="0070C0"/>
        </w:rPr>
        <w:t>VTA</w:t>
      </w:r>
      <w:proofErr w:type="spellEnd"/>
      <w:r w:rsidRPr="00E96613">
        <w:rPr>
          <w:rFonts w:ascii="Arial" w:eastAsia="Aptos" w:hAnsi="Arial" w:cs="Arial"/>
          <w:i/>
          <w:color w:val="0070C0"/>
        </w:rPr>
        <w:t xml:space="preserve"> SmartPass</w:t>
      </w:r>
      <w:r w:rsidRPr="00E96613">
        <w:rPr>
          <w:rFonts w:ascii="MS Gothic" w:eastAsia="MS Gothic" w:hAnsi="MS Gothic" w:cs="MS Gothic" w:hint="eastAsia"/>
          <w:i/>
          <w:color w:val="0070C0"/>
        </w:rPr>
        <w:t>）</w:t>
      </w:r>
      <w:r w:rsidRPr="00E96613">
        <w:rPr>
          <w:rFonts w:ascii="Arial" w:eastAsia="Aptos" w:hAnsi="Arial" w:cs="Arial"/>
          <w:i/>
          <w:color w:val="0070C0"/>
        </w:rPr>
        <w:t> </w:t>
      </w:r>
    </w:p>
    <w:p w14:paraId="0957356F"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製作特別指示牌，指引活動參與者前往撥款活動地點的公共交通</w:t>
      </w:r>
      <w:proofErr w:type="spellEnd"/>
      <w:r w:rsidRPr="00E96613">
        <w:rPr>
          <w:rFonts w:ascii="Arial" w:eastAsia="Aptos" w:hAnsi="Arial" w:cs="Arial" w:hint="eastAsia"/>
          <w:i/>
          <w:color w:val="0070C0"/>
        </w:rPr>
        <w:t> </w:t>
      </w:r>
    </w:p>
    <w:p w14:paraId="71A98749"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收集受贈方員工、志願者、活動參與者的公共交通故事和證言</w:t>
      </w:r>
      <w:proofErr w:type="spellEnd"/>
      <w:r w:rsidRPr="00E96613">
        <w:rPr>
          <w:rFonts w:ascii="Arial" w:eastAsia="Aptos" w:hAnsi="Arial" w:cs="Arial"/>
          <w:i/>
          <w:color w:val="0070C0"/>
        </w:rPr>
        <w:t>——</w:t>
      </w:r>
      <w:proofErr w:type="spellStart"/>
      <w:r w:rsidRPr="00E96613">
        <w:rPr>
          <w:rFonts w:ascii="MS Gothic" w:eastAsia="MS Gothic" w:hAnsi="MS Gothic" w:cs="MS Gothic" w:hint="eastAsia"/>
          <w:i/>
          <w:color w:val="0070C0"/>
        </w:rPr>
        <w:t>關於他們如何前往活動、工作等</w:t>
      </w:r>
      <w:proofErr w:type="spellEnd"/>
      <w:r w:rsidRPr="00E96613">
        <w:rPr>
          <w:rFonts w:ascii="Arial" w:eastAsia="Aptos" w:hAnsi="Arial" w:cs="Arial" w:hint="eastAsia"/>
          <w:i/>
          <w:color w:val="0070C0"/>
        </w:rPr>
        <w:t> </w:t>
      </w:r>
    </w:p>
    <w:p w14:paraId="0FB802EB" w14:textId="77777777" w:rsidR="00E96613"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將公共交通使用情況融入調</w:t>
      </w:r>
      <w:r w:rsidRPr="00E96613">
        <w:rPr>
          <w:rFonts w:ascii="Microsoft JhengHei" w:eastAsia="Microsoft JhengHei" w:hAnsi="Microsoft JhengHei" w:cs="Microsoft JhengHei" w:hint="eastAsia"/>
          <w:i/>
          <w:color w:val="0070C0"/>
        </w:rPr>
        <w:t>查或其他公眾參與工具中（即收集交通方式選擇的資料</w:t>
      </w:r>
      <w:proofErr w:type="spellEnd"/>
      <w:r w:rsidRPr="00E96613">
        <w:rPr>
          <w:rFonts w:ascii="Microsoft JhengHei" w:eastAsia="Microsoft JhengHei" w:hAnsi="Microsoft JhengHei" w:cs="Microsoft JhengHei" w:hint="eastAsia"/>
          <w:i/>
          <w:color w:val="0070C0"/>
        </w:rPr>
        <w:t>）</w:t>
      </w:r>
      <w:r w:rsidRPr="00E96613">
        <w:rPr>
          <w:rFonts w:ascii="Arial" w:eastAsia="Aptos" w:hAnsi="Arial" w:cs="Arial" w:hint="eastAsia"/>
          <w:i/>
          <w:color w:val="0070C0"/>
        </w:rPr>
        <w:t> </w:t>
      </w:r>
    </w:p>
    <w:p w14:paraId="55ADB0E7" w14:textId="15E8BFED" w:rsidR="002427B6" w:rsidRPr="00E96613" w:rsidRDefault="00E96613" w:rsidP="007A415A">
      <w:pPr>
        <w:numPr>
          <w:ilvl w:val="0"/>
          <w:numId w:val="6"/>
        </w:numPr>
        <w:tabs>
          <w:tab w:val="num" w:pos="720"/>
        </w:tabs>
        <w:spacing w:line="256" w:lineRule="auto"/>
        <w:contextualSpacing/>
        <w:rPr>
          <w:rFonts w:ascii="Arial" w:eastAsia="Aptos" w:hAnsi="Arial" w:cs="Arial"/>
          <w:i/>
          <w:color w:val="0070C0"/>
        </w:rPr>
      </w:pPr>
      <w:proofErr w:type="spellStart"/>
      <w:r w:rsidRPr="00E96613">
        <w:rPr>
          <w:rFonts w:ascii="MS Gothic" w:eastAsia="MS Gothic" w:hAnsi="MS Gothic" w:cs="MS Gothic" w:hint="eastAsia"/>
          <w:i/>
          <w:color w:val="0070C0"/>
        </w:rPr>
        <w:t>其他（請</w:t>
      </w:r>
      <w:r w:rsidRPr="00E96613">
        <w:rPr>
          <w:rFonts w:ascii="Yu Gothic" w:eastAsia="Yu Gothic" w:hAnsi="Yu Gothic" w:cs="Yu Gothic" w:hint="eastAsia"/>
          <w:i/>
          <w:color w:val="0070C0"/>
        </w:rPr>
        <w:t>說明</w:t>
      </w:r>
      <w:proofErr w:type="spellEnd"/>
      <w:r w:rsidRPr="00E96613">
        <w:rPr>
          <w:rFonts w:ascii="MS Gothic" w:eastAsia="MS Gothic" w:hAnsi="MS Gothic" w:cs="MS Gothic" w:hint="eastAsia"/>
          <w:i/>
          <w:color w:val="0070C0"/>
        </w:rPr>
        <w:t>）</w:t>
      </w:r>
    </w:p>
    <w:p w14:paraId="7EAA4DCE" w14:textId="77777777" w:rsidR="008D07F4" w:rsidRPr="002427B6" w:rsidRDefault="008D07F4" w:rsidP="002427B6">
      <w:pPr>
        <w:spacing w:line="256" w:lineRule="auto"/>
        <w:rPr>
          <w:rFonts w:ascii="Arial" w:eastAsia="Aptos" w:hAnsi="Arial" w:cs="Arial"/>
          <w:iCs/>
        </w:rPr>
      </w:pPr>
    </w:p>
    <w:p w14:paraId="03687240" w14:textId="617647D0"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t>2</w:t>
      </w:r>
      <w:r w:rsidR="00353020">
        <w:rPr>
          <w:rFonts w:ascii="Arial" w:eastAsia="Aptos" w:hAnsi="Arial" w:cs="Arial"/>
          <w:b/>
          <w:bCs/>
        </w:rPr>
        <w:t>8</w:t>
      </w:r>
      <w:r w:rsidRPr="002427B6">
        <w:rPr>
          <w:rFonts w:ascii="Arial" w:eastAsia="Aptos" w:hAnsi="Arial" w:cs="Arial"/>
          <w:b/>
          <w:bCs/>
        </w:rPr>
        <w:t xml:space="preserve">. </w:t>
      </w:r>
      <w:proofErr w:type="spellStart"/>
      <w:r w:rsidR="00804D64" w:rsidRPr="00804D64">
        <w:rPr>
          <w:rFonts w:ascii="MS Gothic" w:eastAsia="MS Gothic" w:hAnsi="MS Gothic" w:cs="MS Gothic" w:hint="eastAsia"/>
          <w:b/>
          <w:bCs/>
        </w:rPr>
        <w:t>公共交通乘客量</w:t>
      </w:r>
      <w:proofErr w:type="spellEnd"/>
      <w:r w:rsidR="00804D64" w:rsidRPr="00804D64">
        <w:rPr>
          <w:rFonts w:ascii="Arial" w:eastAsia="Aptos" w:hAnsi="Arial" w:cs="Arial" w:hint="eastAsia"/>
          <w:b/>
          <w:bCs/>
        </w:rPr>
        <w:t> </w:t>
      </w:r>
      <w:r w:rsidRPr="002427B6">
        <w:rPr>
          <w:rFonts w:ascii="Arial" w:eastAsia="Aptos" w:hAnsi="Arial" w:cs="Arial"/>
          <w:b/>
          <w:bCs/>
        </w:rPr>
        <w:t>:</w:t>
      </w:r>
      <w:r w:rsidRPr="002427B6">
        <w:rPr>
          <w:rFonts w:ascii="Arial" w:eastAsia="Aptos" w:hAnsi="Arial" w:cs="Arial"/>
          <w:b/>
          <w:bCs/>
        </w:rPr>
        <w:br/>
      </w:r>
      <w:r w:rsidR="00804D64" w:rsidRPr="00804D64">
        <w:rPr>
          <w:rFonts w:ascii="MS Gothic" w:eastAsia="MS Gothic" w:hAnsi="MS Gothic" w:cs="MS Gothic" w:hint="eastAsia"/>
          <w:i/>
          <w:color w:val="0070C0"/>
        </w:rPr>
        <w:t>請描述您的項目將如何增加公共交通乘客量，明確指出預期乘客量會有所增加的公共交通服務（例如，公共汽車或輕軌線路），以及您的專案將如何推動社區更多地使用這些服務。</w:t>
      </w:r>
    </w:p>
    <w:p w14:paraId="58F3BD0B" w14:textId="691E9026" w:rsidR="002427B6" w:rsidRPr="002427B6" w:rsidRDefault="00804D64" w:rsidP="002427B6">
      <w:pPr>
        <w:spacing w:line="256" w:lineRule="auto"/>
        <w:rPr>
          <w:rFonts w:ascii="Arial" w:eastAsia="Aptos" w:hAnsi="Arial" w:cs="Arial"/>
          <w:i/>
          <w:color w:val="0070C0"/>
        </w:rPr>
      </w:pPr>
      <w:proofErr w:type="gramStart"/>
      <w:r w:rsidRPr="00804D64">
        <w:rPr>
          <w:rFonts w:ascii="MS Gothic" w:eastAsia="MS Gothic" w:hAnsi="MS Gothic" w:cs="MS Gothic" w:hint="eastAsia"/>
          <w:i/>
          <w:iCs/>
          <w:color w:val="0070C0"/>
        </w:rPr>
        <w:t>例如：該專案將如何提高車站作為您專案區域</w:t>
      </w:r>
      <w:r w:rsidRPr="00804D64">
        <w:rPr>
          <w:rFonts w:ascii="Yu Gothic" w:eastAsia="Yu Gothic" w:hAnsi="Yu Gothic" w:cs="Yu Gothic" w:hint="eastAsia"/>
          <w:i/>
          <w:iCs/>
          <w:color w:val="0070C0"/>
        </w:rPr>
        <w:t>內交通樞紐的知名度？該專案將如何解決當前公共交通使用的障礙？您的項目將如何支持依賴公共交通的人群，或者減少對私家車的依賴？</w:t>
      </w:r>
      <w:proofErr w:type="gramEnd"/>
      <w:r w:rsidRPr="00804D64">
        <w:rPr>
          <w:rFonts w:ascii="Arial" w:eastAsia="Aptos" w:hAnsi="Arial" w:cs="Arial" w:hint="eastAsia"/>
          <w:i/>
          <w:color w:val="0070C0"/>
        </w:rPr>
        <w:t> </w:t>
      </w:r>
    </w:p>
    <w:p w14:paraId="19A826E4" w14:textId="61ACFC82" w:rsidR="002427B6" w:rsidRPr="002427B6" w:rsidRDefault="008664BF" w:rsidP="002427B6">
      <w:pPr>
        <w:spacing w:line="256" w:lineRule="auto"/>
        <w:rPr>
          <w:rFonts w:ascii="Arial" w:eastAsia="Aptos" w:hAnsi="Arial" w:cs="Arial"/>
          <w:i/>
          <w:color w:val="0070C0"/>
        </w:rPr>
      </w:pPr>
      <w:proofErr w:type="spellStart"/>
      <w:r w:rsidRPr="008664BF">
        <w:rPr>
          <w:rFonts w:ascii="MS Gothic" w:eastAsia="MS Gothic" w:hAnsi="MS Gothic" w:cs="MS Gothic" w:hint="eastAsia"/>
          <w:i/>
          <w:color w:val="0070C0"/>
        </w:rPr>
        <w:t>有關您專案區域</w:t>
      </w:r>
      <w:r w:rsidRPr="008664BF">
        <w:rPr>
          <w:rFonts w:ascii="Yu Gothic" w:eastAsia="Yu Gothic" w:hAnsi="Yu Gothic" w:cs="Yu Gothic" w:hint="eastAsia"/>
          <w:i/>
          <w:color w:val="0070C0"/>
        </w:rPr>
        <w:t>內公共交通服務的更多資訊，請參考網址</w:t>
      </w:r>
      <w:hyperlink r:id="rId31" w:history="1">
        <w:r w:rsidRPr="008664BF">
          <w:rPr>
            <w:rStyle w:val="Hyperlink"/>
            <w:rFonts w:ascii="Arial" w:eastAsia="Aptos" w:hAnsi="Arial" w:cs="Arial"/>
            <w:i/>
          </w:rPr>
          <w:t>Ridership</w:t>
        </w:r>
        <w:proofErr w:type="spellEnd"/>
        <w:r w:rsidRPr="008664BF">
          <w:rPr>
            <w:rStyle w:val="Hyperlink"/>
            <w:rFonts w:ascii="Arial" w:eastAsia="Aptos" w:hAnsi="Arial" w:cs="Arial"/>
            <w:i/>
          </w:rPr>
          <w:t xml:space="preserve"> by Stop | SCVTA Open Data </w:t>
        </w:r>
        <w:proofErr w:type="spellStart"/>
        <w:r w:rsidRPr="008664BF">
          <w:rPr>
            <w:rStyle w:val="Hyperlink"/>
            <w:rFonts w:ascii="Arial" w:eastAsia="Aptos" w:hAnsi="Arial" w:cs="Arial"/>
            <w:i/>
          </w:rPr>
          <w:t>Site</w:t>
        </w:r>
      </w:hyperlink>
      <w:r w:rsidRPr="008664BF">
        <w:rPr>
          <w:rFonts w:ascii="MS Gothic" w:eastAsia="MS Gothic" w:hAnsi="MS Gothic" w:cs="MS Gothic" w:hint="eastAsia"/>
          <w:i/>
          <w:color w:val="0070C0"/>
        </w:rPr>
        <w:t>統計的乘客量資料</w:t>
      </w:r>
      <w:proofErr w:type="spellEnd"/>
      <w:r w:rsidRPr="008664BF">
        <w:rPr>
          <w:rFonts w:ascii="MS Gothic" w:eastAsia="MS Gothic" w:hAnsi="MS Gothic" w:cs="MS Gothic" w:hint="eastAsia"/>
          <w:i/>
          <w:color w:val="0070C0"/>
        </w:rPr>
        <w:t>。</w:t>
      </w:r>
    </w:p>
    <w:p w14:paraId="62E8AEC6" w14:textId="6A5B8067" w:rsidR="002427B6" w:rsidRDefault="007A415A" w:rsidP="002427B6">
      <w:pPr>
        <w:spacing w:line="256" w:lineRule="auto"/>
        <w:rPr>
          <w:rFonts w:ascii="Arial" w:eastAsia="Aptos" w:hAnsi="Arial" w:cs="Arial"/>
          <w:i/>
          <w:color w:val="0070C0"/>
        </w:rPr>
      </w:pPr>
      <w:r w:rsidRPr="007A415A">
        <w:rPr>
          <w:rFonts w:ascii="MS Gothic" w:eastAsia="MS Gothic" w:hAnsi="MS Gothic" w:cs="MS Gothic" w:hint="eastAsia"/>
          <w:i/>
          <w:iCs/>
          <w:color w:val="0070C0"/>
        </w:rPr>
        <w:t>（限</w:t>
      </w:r>
      <w:r w:rsidRPr="007A415A">
        <w:rPr>
          <w:rFonts w:ascii="Arial" w:eastAsia="Aptos" w:hAnsi="Arial" w:cs="Arial"/>
          <w:i/>
          <w:iCs/>
          <w:color w:val="0070C0"/>
        </w:rPr>
        <w:t>200</w:t>
      </w:r>
      <w:r w:rsidRPr="007A415A">
        <w:rPr>
          <w:rFonts w:ascii="MS Gothic" w:eastAsia="MS Gothic" w:hAnsi="MS Gothic" w:cs="MS Gothic" w:hint="eastAsia"/>
          <w:i/>
          <w:iCs/>
          <w:color w:val="0070C0"/>
        </w:rPr>
        <w:t>字以</w:t>
      </w:r>
      <w:r w:rsidRPr="007A415A">
        <w:rPr>
          <w:rFonts w:ascii="Yu Gothic" w:eastAsia="Yu Gothic" w:hAnsi="Yu Gothic" w:cs="Yu Gothic" w:hint="eastAsia"/>
          <w:i/>
          <w:iCs/>
          <w:color w:val="0070C0"/>
        </w:rPr>
        <w:t>內</w:t>
      </w:r>
      <w:r w:rsidRPr="007A415A">
        <w:rPr>
          <w:rFonts w:ascii="MS Gothic" w:eastAsia="MS Gothic" w:hAnsi="MS Gothic" w:cs="MS Gothic" w:hint="eastAsia"/>
          <w:i/>
          <w:iCs/>
          <w:color w:val="0070C0"/>
        </w:rPr>
        <w:t>）</w:t>
      </w:r>
      <w:r w:rsidRPr="007A415A">
        <w:rPr>
          <w:rFonts w:ascii="Arial" w:eastAsia="Aptos" w:hAnsi="Arial" w:cs="Arial" w:hint="eastAsia"/>
          <w:i/>
          <w:color w:val="0070C0"/>
        </w:rPr>
        <w:t> </w:t>
      </w:r>
    </w:p>
    <w:p w14:paraId="5611B721" w14:textId="77777777" w:rsidR="00353020" w:rsidRPr="005B62F2" w:rsidRDefault="00353020" w:rsidP="002427B6">
      <w:pPr>
        <w:spacing w:line="256" w:lineRule="auto"/>
        <w:rPr>
          <w:rFonts w:ascii="Arial" w:eastAsia="Aptos" w:hAnsi="Arial" w:cs="Arial"/>
          <w:iCs/>
        </w:rPr>
      </w:pPr>
    </w:p>
    <w:p w14:paraId="4A18D307" w14:textId="77777777" w:rsidR="00353020" w:rsidRPr="005B62F2" w:rsidRDefault="00353020" w:rsidP="002427B6">
      <w:pPr>
        <w:spacing w:line="256" w:lineRule="auto"/>
        <w:rPr>
          <w:rFonts w:ascii="Arial" w:eastAsia="Aptos" w:hAnsi="Arial" w:cs="Arial"/>
          <w:iCs/>
        </w:rPr>
      </w:pPr>
    </w:p>
    <w:p w14:paraId="59F6900D" w14:textId="77777777" w:rsidR="00353020" w:rsidRPr="00353020" w:rsidRDefault="00353020" w:rsidP="00353020">
      <w:pPr>
        <w:spacing w:line="256" w:lineRule="auto"/>
        <w:rPr>
          <w:rFonts w:ascii="Arial" w:eastAsia="Aptos" w:hAnsi="Arial" w:cs="Arial"/>
          <w:iCs/>
        </w:rPr>
      </w:pPr>
    </w:p>
    <w:tbl>
      <w:tblPr>
        <w:tblStyle w:val="TableGrid"/>
        <w:tblpPr w:leftFromText="180" w:rightFromText="180" w:vertAnchor="text" w:horzAnchor="margin" w:tblpY="84"/>
        <w:tblW w:w="0" w:type="auto"/>
        <w:tblInd w:w="0" w:type="dxa"/>
        <w:tblLook w:val="04A0" w:firstRow="1" w:lastRow="0" w:firstColumn="1" w:lastColumn="0" w:noHBand="0" w:noVBand="1"/>
      </w:tblPr>
      <w:tblGrid>
        <w:gridCol w:w="10070"/>
      </w:tblGrid>
      <w:tr w:rsidR="00353020" w:rsidRPr="00353020" w14:paraId="3D106DB8" w14:textId="77777777" w:rsidTr="00353020">
        <w:tc>
          <w:tcPr>
            <w:tcW w:w="10070" w:type="dxa"/>
            <w:tcBorders>
              <w:top w:val="single" w:sz="4" w:space="0" w:color="auto"/>
              <w:left w:val="single" w:sz="4" w:space="0" w:color="auto"/>
              <w:bottom w:val="single" w:sz="4" w:space="0" w:color="auto"/>
              <w:right w:val="single" w:sz="4" w:space="0" w:color="auto"/>
            </w:tcBorders>
            <w:hideMark/>
          </w:tcPr>
          <w:p w14:paraId="63011F08" w14:textId="4AE0DF19" w:rsidR="00353020" w:rsidRPr="00353020" w:rsidRDefault="00F26419" w:rsidP="00353020">
            <w:pPr>
              <w:jc w:val="center"/>
              <w:rPr>
                <w:rFonts w:ascii="Arial" w:hAnsi="Arial"/>
                <w:i/>
                <w:color w:val="0070C0"/>
              </w:rPr>
            </w:pPr>
            <w:proofErr w:type="spellStart"/>
            <w:r w:rsidRPr="00F26419">
              <w:rPr>
                <w:rFonts w:ascii="MS Gothic" w:eastAsia="MS Gothic" w:hAnsi="MS Gothic" w:cs="MS Gothic" w:hint="eastAsia"/>
                <w:b/>
                <w:bCs/>
              </w:rPr>
              <w:t>第五部分：社區韌力</w:t>
            </w:r>
            <w:proofErr w:type="spellEnd"/>
            <w:r w:rsidRPr="00F26419">
              <w:rPr>
                <w:rFonts w:ascii="Arial" w:hAnsi="Arial" w:hint="eastAsia"/>
                <w:b/>
                <w:bCs/>
              </w:rPr>
              <w:t> </w:t>
            </w:r>
          </w:p>
        </w:tc>
      </w:tr>
    </w:tbl>
    <w:p w14:paraId="2C9D3E2E" w14:textId="662AD855" w:rsidR="001F1A34" w:rsidRPr="001F1A34" w:rsidRDefault="00353020" w:rsidP="001F1A34">
      <w:pPr>
        <w:spacing w:line="256" w:lineRule="auto"/>
        <w:rPr>
          <w:rFonts w:ascii="Arial" w:eastAsia="Aptos" w:hAnsi="Arial" w:cs="Arial"/>
          <w:i/>
          <w:iCs/>
          <w:color w:val="0070C0"/>
        </w:rPr>
      </w:pPr>
      <w:r w:rsidRPr="00353020">
        <w:rPr>
          <w:rFonts w:ascii="Arial" w:eastAsia="Aptos" w:hAnsi="Arial" w:cs="Arial"/>
          <w:b/>
          <w:bCs/>
        </w:rPr>
        <w:br/>
        <w:t>2</w:t>
      </w:r>
      <w:r>
        <w:rPr>
          <w:rFonts w:ascii="Arial" w:eastAsia="Aptos" w:hAnsi="Arial" w:cs="Arial"/>
          <w:b/>
          <w:bCs/>
        </w:rPr>
        <w:t>9</w:t>
      </w:r>
      <w:r w:rsidRPr="00353020">
        <w:rPr>
          <w:rFonts w:ascii="Arial" w:eastAsia="Aptos" w:hAnsi="Arial" w:cs="Arial"/>
          <w:b/>
          <w:bCs/>
        </w:rPr>
        <w:t xml:space="preserve">. </w:t>
      </w:r>
      <w:proofErr w:type="spellStart"/>
      <w:r w:rsidR="005335FF" w:rsidRPr="005335FF">
        <w:rPr>
          <w:rFonts w:ascii="MS Gothic" w:eastAsia="MS Gothic" w:hAnsi="MS Gothic" w:cs="MS Gothic" w:hint="eastAsia"/>
          <w:b/>
          <w:bCs/>
        </w:rPr>
        <w:t>增強公交社區韌性與穩定性</w:t>
      </w:r>
      <w:proofErr w:type="spellEnd"/>
      <w:r w:rsidRPr="00353020">
        <w:rPr>
          <w:rFonts w:ascii="Arial" w:eastAsia="Aptos" w:hAnsi="Arial" w:cs="Arial"/>
          <w:b/>
          <w:bCs/>
        </w:rPr>
        <w:t>:</w:t>
      </w:r>
      <w:r w:rsidRPr="00353020">
        <w:rPr>
          <w:rFonts w:ascii="Arial" w:eastAsia="Aptos" w:hAnsi="Arial" w:cs="Arial"/>
          <w:b/>
          <w:bCs/>
        </w:rPr>
        <w:br/>
      </w:r>
      <w:proofErr w:type="spellStart"/>
      <w:r w:rsidR="005335FF" w:rsidRPr="005335FF">
        <w:rPr>
          <w:rFonts w:ascii="MS Gothic" w:eastAsia="MS Gothic" w:hAnsi="MS Gothic" w:cs="MS Gothic" w:hint="eastAsia"/>
          <w:i/>
          <w:iCs/>
          <w:color w:val="0070C0"/>
        </w:rPr>
        <w:t>請描述撥款活動如何增強靠近公共交通的社區的穩定性和韌性</w:t>
      </w:r>
      <w:proofErr w:type="spellEnd"/>
      <w:r w:rsidR="005335FF" w:rsidRPr="005335FF">
        <w:rPr>
          <w:rFonts w:ascii="MS Gothic" w:eastAsia="MS Gothic" w:hAnsi="MS Gothic" w:cs="MS Gothic" w:hint="eastAsia"/>
          <w:i/>
          <w:iCs/>
          <w:color w:val="0070C0"/>
        </w:rPr>
        <w:t>。</w:t>
      </w:r>
      <w:r w:rsidR="005335FF" w:rsidRPr="005335FF">
        <w:rPr>
          <w:rFonts w:ascii="Arial" w:eastAsia="Aptos" w:hAnsi="Arial" w:cs="Arial" w:hint="eastAsia"/>
          <w:i/>
          <w:iCs/>
          <w:color w:val="0070C0"/>
        </w:rPr>
        <w:t> </w:t>
      </w:r>
    </w:p>
    <w:p w14:paraId="3E39985B" w14:textId="56647112" w:rsidR="001F1A34" w:rsidRPr="001F1A34" w:rsidRDefault="005335FF" w:rsidP="001F1A34">
      <w:pPr>
        <w:spacing w:line="256" w:lineRule="auto"/>
        <w:rPr>
          <w:rFonts w:ascii="Arial" w:eastAsia="Aptos" w:hAnsi="Arial" w:cs="Arial"/>
          <w:i/>
          <w:iCs/>
          <w:color w:val="0070C0"/>
        </w:rPr>
      </w:pPr>
      <w:r w:rsidRPr="005335FF">
        <w:rPr>
          <w:rFonts w:ascii="MS Gothic" w:eastAsia="MS Gothic" w:hAnsi="MS Gothic" w:cs="MS Gothic" w:hint="eastAsia"/>
          <w:i/>
          <w:iCs/>
          <w:color w:val="0070C0"/>
        </w:rPr>
        <w:t>（限</w:t>
      </w:r>
      <w:r w:rsidRPr="005335FF">
        <w:rPr>
          <w:rFonts w:ascii="Arial" w:eastAsia="Aptos" w:hAnsi="Arial" w:cs="Arial"/>
          <w:i/>
          <w:iCs/>
          <w:color w:val="0070C0"/>
        </w:rPr>
        <w:t>500</w:t>
      </w:r>
      <w:r w:rsidRPr="005335FF">
        <w:rPr>
          <w:rFonts w:ascii="MS Gothic" w:eastAsia="MS Gothic" w:hAnsi="MS Gothic" w:cs="MS Gothic" w:hint="eastAsia"/>
          <w:i/>
          <w:iCs/>
          <w:color w:val="0070C0"/>
        </w:rPr>
        <w:t>字以</w:t>
      </w:r>
      <w:r w:rsidRPr="005335FF">
        <w:rPr>
          <w:rFonts w:ascii="Yu Gothic" w:eastAsia="Yu Gothic" w:hAnsi="Yu Gothic" w:cs="Yu Gothic" w:hint="eastAsia"/>
          <w:i/>
          <w:iCs/>
          <w:color w:val="0070C0"/>
        </w:rPr>
        <w:t>內</w:t>
      </w:r>
      <w:r w:rsidRPr="005335FF">
        <w:rPr>
          <w:rFonts w:ascii="MS Gothic" w:eastAsia="MS Gothic" w:hAnsi="MS Gothic" w:cs="MS Gothic" w:hint="eastAsia"/>
          <w:i/>
          <w:iCs/>
          <w:color w:val="0070C0"/>
        </w:rPr>
        <w:t>）</w:t>
      </w:r>
    </w:p>
    <w:p w14:paraId="4296A157" w14:textId="77777777" w:rsidR="001F1A34" w:rsidRPr="001F1A34" w:rsidRDefault="001F1A34" w:rsidP="001F1A34">
      <w:pPr>
        <w:spacing w:line="256" w:lineRule="auto"/>
        <w:rPr>
          <w:rFonts w:ascii="Arial" w:eastAsia="Aptos" w:hAnsi="Arial" w:cs="Arial"/>
          <w:iCs/>
        </w:rPr>
      </w:pPr>
    </w:p>
    <w:p w14:paraId="256BC63B" w14:textId="27B86EFB" w:rsidR="00353020" w:rsidRPr="00353020" w:rsidRDefault="00353020" w:rsidP="001F1A34">
      <w:pPr>
        <w:spacing w:line="256" w:lineRule="auto"/>
        <w:rPr>
          <w:rFonts w:ascii="Arial" w:eastAsia="Aptos" w:hAnsi="Arial" w:cs="Arial"/>
          <w:iCs/>
        </w:rPr>
      </w:pPr>
    </w:p>
    <w:p w14:paraId="32A09768" w14:textId="77777777" w:rsidR="00353020" w:rsidRPr="00353020" w:rsidRDefault="00353020" w:rsidP="00353020">
      <w:pPr>
        <w:spacing w:line="256" w:lineRule="auto"/>
        <w:rPr>
          <w:rFonts w:ascii="Arial" w:eastAsia="Aptos" w:hAnsi="Arial" w:cs="Arial"/>
          <w:iCs/>
        </w:rPr>
      </w:pPr>
    </w:p>
    <w:p w14:paraId="55DD3FAE" w14:textId="77777777" w:rsidR="00353020" w:rsidRPr="00353020" w:rsidRDefault="00353020" w:rsidP="00353020">
      <w:pPr>
        <w:spacing w:line="256" w:lineRule="auto"/>
        <w:rPr>
          <w:rFonts w:ascii="Arial" w:eastAsia="Aptos" w:hAnsi="Arial" w:cs="Arial"/>
          <w:iCs/>
        </w:rPr>
      </w:pPr>
    </w:p>
    <w:p w14:paraId="23E0DA51" w14:textId="77777777" w:rsidR="00353020" w:rsidRPr="00353020" w:rsidRDefault="00353020" w:rsidP="00353020">
      <w:pPr>
        <w:spacing w:line="256" w:lineRule="auto"/>
        <w:rPr>
          <w:rFonts w:ascii="Arial" w:eastAsia="Aptos" w:hAnsi="Arial" w:cs="Arial"/>
          <w:iCs/>
        </w:rPr>
      </w:pPr>
    </w:p>
    <w:p w14:paraId="494635E9" w14:textId="5C011EA0" w:rsidR="003F135C" w:rsidRPr="003F135C" w:rsidRDefault="001F1A34" w:rsidP="003F135C">
      <w:pPr>
        <w:spacing w:line="256" w:lineRule="auto"/>
        <w:rPr>
          <w:rFonts w:ascii="Arial" w:eastAsia="Aptos" w:hAnsi="Arial" w:cs="Arial"/>
          <w:i/>
          <w:iCs/>
          <w:color w:val="0070C0"/>
        </w:rPr>
      </w:pPr>
      <w:r>
        <w:rPr>
          <w:rFonts w:ascii="Arial" w:eastAsia="Aptos" w:hAnsi="Arial" w:cs="Arial"/>
          <w:b/>
          <w:bCs/>
        </w:rPr>
        <w:lastRenderedPageBreak/>
        <w:t>30</w:t>
      </w:r>
      <w:r w:rsidR="00353020" w:rsidRPr="00353020">
        <w:rPr>
          <w:rFonts w:ascii="Arial" w:eastAsia="Aptos" w:hAnsi="Arial" w:cs="Arial"/>
          <w:b/>
          <w:bCs/>
        </w:rPr>
        <w:t xml:space="preserve">. </w:t>
      </w:r>
      <w:proofErr w:type="spellStart"/>
      <w:r w:rsidR="00C3024F" w:rsidRPr="00C3024F">
        <w:rPr>
          <w:rFonts w:ascii="MS Gothic" w:eastAsia="MS Gothic" w:hAnsi="MS Gothic" w:cs="MS Gothic" w:hint="eastAsia"/>
          <w:b/>
          <w:bCs/>
        </w:rPr>
        <w:t>在包容性公交站點社區中增強本地社區機構的影響力</w:t>
      </w:r>
      <w:proofErr w:type="spellEnd"/>
      <w:r w:rsidR="00353020" w:rsidRPr="00353020">
        <w:rPr>
          <w:rFonts w:ascii="Arial" w:eastAsia="Aptos" w:hAnsi="Arial" w:cs="Arial"/>
          <w:b/>
          <w:bCs/>
        </w:rPr>
        <w:t>:</w:t>
      </w:r>
      <w:r w:rsidR="00353020" w:rsidRPr="00353020">
        <w:rPr>
          <w:rFonts w:ascii="Arial" w:eastAsia="Aptos" w:hAnsi="Arial" w:cs="Arial"/>
          <w:b/>
          <w:bCs/>
        </w:rPr>
        <w:br/>
      </w:r>
      <w:proofErr w:type="spellStart"/>
      <w:r w:rsidR="00A461E7" w:rsidRPr="00A461E7">
        <w:rPr>
          <w:rFonts w:ascii="MS Gothic" w:eastAsia="MS Gothic" w:hAnsi="MS Gothic" w:cs="MS Gothic" w:hint="eastAsia"/>
          <w:i/>
          <w:iCs/>
          <w:color w:val="0070C0"/>
        </w:rPr>
        <w:t>請描述撥款活動將如何提升您所在本地社區機構影響政策制定及加強與利益相關者合作的能力</w:t>
      </w:r>
      <w:proofErr w:type="spellEnd"/>
      <w:r w:rsidR="00A461E7" w:rsidRPr="00A461E7">
        <w:rPr>
          <w:rFonts w:ascii="MS Gothic" w:eastAsia="MS Gothic" w:hAnsi="MS Gothic" w:cs="MS Gothic" w:hint="eastAsia"/>
          <w:i/>
          <w:iCs/>
          <w:color w:val="0070C0"/>
        </w:rPr>
        <w:t>。</w:t>
      </w:r>
      <w:r w:rsidR="00A461E7" w:rsidRPr="00A461E7">
        <w:rPr>
          <w:rFonts w:ascii="Arial" w:eastAsia="Aptos" w:hAnsi="Arial" w:cs="Arial" w:hint="eastAsia"/>
          <w:i/>
          <w:iCs/>
          <w:color w:val="0070C0"/>
        </w:rPr>
        <w:t> </w:t>
      </w:r>
    </w:p>
    <w:p w14:paraId="79B13033" w14:textId="17A43B0E" w:rsidR="003F135C" w:rsidRPr="00353020" w:rsidRDefault="00A461E7" w:rsidP="00353020">
      <w:pPr>
        <w:spacing w:line="256" w:lineRule="auto"/>
        <w:rPr>
          <w:rFonts w:ascii="Arial" w:eastAsia="Aptos" w:hAnsi="Arial" w:cs="Arial"/>
          <w:iCs/>
        </w:rPr>
      </w:pPr>
      <w:r w:rsidRPr="00A461E7">
        <w:rPr>
          <w:rFonts w:ascii="MS Gothic" w:eastAsia="MS Gothic" w:hAnsi="MS Gothic" w:cs="MS Gothic" w:hint="eastAsia"/>
          <w:i/>
          <w:iCs/>
          <w:color w:val="0070C0"/>
        </w:rPr>
        <w:t>（限</w:t>
      </w:r>
      <w:r w:rsidRPr="00A461E7">
        <w:rPr>
          <w:rFonts w:ascii="Arial" w:eastAsia="Aptos" w:hAnsi="Arial" w:cs="Arial"/>
          <w:i/>
          <w:iCs/>
          <w:color w:val="0070C0"/>
        </w:rPr>
        <w:t>500</w:t>
      </w:r>
      <w:r w:rsidRPr="00A461E7">
        <w:rPr>
          <w:rFonts w:ascii="MS Gothic" w:eastAsia="MS Gothic" w:hAnsi="MS Gothic" w:cs="MS Gothic" w:hint="eastAsia"/>
          <w:i/>
          <w:iCs/>
          <w:color w:val="0070C0"/>
        </w:rPr>
        <w:t>字以</w:t>
      </w:r>
      <w:r w:rsidRPr="00A461E7">
        <w:rPr>
          <w:rFonts w:ascii="Yu Gothic" w:eastAsia="Yu Gothic" w:hAnsi="Yu Gothic" w:cs="Yu Gothic" w:hint="eastAsia"/>
          <w:i/>
          <w:iCs/>
          <w:color w:val="0070C0"/>
        </w:rPr>
        <w:t>內</w:t>
      </w:r>
      <w:r w:rsidRPr="00A461E7">
        <w:rPr>
          <w:rFonts w:ascii="MS Gothic" w:eastAsia="MS Gothic" w:hAnsi="MS Gothic" w:cs="MS Gothic" w:hint="eastAsia"/>
          <w:i/>
          <w:iCs/>
          <w:color w:val="0070C0"/>
        </w:rPr>
        <w:t>）</w:t>
      </w:r>
      <w:r w:rsidRPr="00A461E7">
        <w:rPr>
          <w:rFonts w:ascii="Arial" w:eastAsia="Aptos" w:hAnsi="Arial" w:cs="Arial" w:hint="eastAsia"/>
          <w:i/>
          <w:iCs/>
          <w:color w:val="0070C0"/>
        </w:rPr>
        <w:t> </w:t>
      </w:r>
    </w:p>
    <w:p w14:paraId="2AC6A5F1" w14:textId="77777777" w:rsidR="00353020" w:rsidRPr="00353020" w:rsidRDefault="00353020" w:rsidP="00353020">
      <w:pPr>
        <w:spacing w:line="256" w:lineRule="auto"/>
        <w:rPr>
          <w:rFonts w:ascii="Arial" w:eastAsia="Aptos" w:hAnsi="Arial" w:cs="Arial"/>
          <w:iCs/>
        </w:rPr>
      </w:pPr>
    </w:p>
    <w:p w14:paraId="21D8CB18" w14:textId="77777777" w:rsidR="00353020" w:rsidRPr="00353020" w:rsidRDefault="00353020" w:rsidP="00353020">
      <w:pPr>
        <w:spacing w:line="256" w:lineRule="auto"/>
        <w:rPr>
          <w:rFonts w:ascii="Arial" w:eastAsia="Aptos" w:hAnsi="Arial" w:cs="Arial"/>
          <w:iCs/>
        </w:rPr>
      </w:pPr>
    </w:p>
    <w:p w14:paraId="14F42892" w14:textId="77777777" w:rsidR="00353020" w:rsidRPr="00353020" w:rsidRDefault="00353020" w:rsidP="00353020">
      <w:pPr>
        <w:spacing w:line="256" w:lineRule="auto"/>
        <w:rPr>
          <w:rFonts w:ascii="Arial" w:eastAsia="Aptos" w:hAnsi="Arial" w:cs="Arial"/>
          <w:iCs/>
        </w:rPr>
      </w:pPr>
    </w:p>
    <w:p w14:paraId="75C51C23" w14:textId="77777777" w:rsidR="00353020" w:rsidRPr="00353020" w:rsidRDefault="00353020" w:rsidP="00353020">
      <w:pPr>
        <w:spacing w:line="256" w:lineRule="auto"/>
        <w:rPr>
          <w:rFonts w:ascii="Arial" w:eastAsia="Aptos" w:hAnsi="Arial" w:cs="Arial"/>
          <w:iCs/>
        </w:rPr>
      </w:pPr>
    </w:p>
    <w:p w14:paraId="25D56646" w14:textId="77777777" w:rsidR="00353020" w:rsidRPr="00353020" w:rsidRDefault="00353020" w:rsidP="00353020">
      <w:pPr>
        <w:spacing w:line="256" w:lineRule="auto"/>
        <w:rPr>
          <w:rFonts w:ascii="Arial" w:eastAsia="Aptos" w:hAnsi="Arial" w:cs="Arial"/>
          <w:iCs/>
        </w:rPr>
      </w:pPr>
    </w:p>
    <w:p w14:paraId="3C8260F7" w14:textId="7FEB5F31" w:rsidR="003912C5" w:rsidRPr="003912C5" w:rsidRDefault="00FB2A53" w:rsidP="003912C5">
      <w:pPr>
        <w:spacing w:line="256" w:lineRule="auto"/>
        <w:rPr>
          <w:rFonts w:ascii="Arial" w:eastAsia="Aptos" w:hAnsi="Arial" w:cs="Arial"/>
          <w:i/>
          <w:iCs/>
          <w:color w:val="0070C0"/>
        </w:rPr>
      </w:pPr>
      <w:r>
        <w:rPr>
          <w:rFonts w:ascii="Arial" w:eastAsia="Aptos" w:hAnsi="Arial" w:cs="Arial"/>
          <w:b/>
          <w:bCs/>
        </w:rPr>
        <w:t>31</w:t>
      </w:r>
      <w:r w:rsidR="00353020" w:rsidRPr="00353020">
        <w:rPr>
          <w:rFonts w:ascii="Arial" w:eastAsia="Aptos" w:hAnsi="Arial" w:cs="Arial"/>
          <w:b/>
          <w:bCs/>
        </w:rPr>
        <w:t xml:space="preserve">. </w:t>
      </w:r>
      <w:proofErr w:type="spellStart"/>
      <w:r w:rsidR="00057B33" w:rsidRPr="00057B33">
        <w:rPr>
          <w:rFonts w:ascii="MS Gothic" w:eastAsia="MS Gothic" w:hAnsi="MS Gothic" w:cs="MS Gothic" w:hint="eastAsia"/>
          <w:b/>
          <w:bCs/>
        </w:rPr>
        <w:t>增強本地社區機構作為新興發展夥伴的能力</w:t>
      </w:r>
      <w:proofErr w:type="spellEnd"/>
      <w:r w:rsidR="00057B33" w:rsidRPr="00057B33">
        <w:rPr>
          <w:rFonts w:ascii="Arial" w:eastAsia="Aptos" w:hAnsi="Arial" w:cs="Arial"/>
          <w:b/>
          <w:bCs/>
        </w:rPr>
        <w:t>‌ </w:t>
      </w:r>
      <w:r w:rsidR="00353020" w:rsidRPr="00353020">
        <w:rPr>
          <w:rFonts w:ascii="Arial" w:eastAsia="Aptos" w:hAnsi="Arial" w:cs="Arial"/>
          <w:b/>
          <w:bCs/>
        </w:rPr>
        <w:t>:</w:t>
      </w:r>
      <w:r w:rsidR="00353020" w:rsidRPr="00353020">
        <w:rPr>
          <w:rFonts w:ascii="Arial" w:eastAsia="Aptos" w:hAnsi="Arial" w:cs="Arial"/>
          <w:b/>
          <w:bCs/>
        </w:rPr>
        <w:br/>
      </w:r>
      <w:proofErr w:type="spellStart"/>
      <w:r w:rsidR="00057B33" w:rsidRPr="00057B33">
        <w:rPr>
          <w:rFonts w:ascii="MS Gothic" w:eastAsia="MS Gothic" w:hAnsi="MS Gothic" w:cs="MS Gothic" w:hint="eastAsia"/>
          <w:i/>
          <w:iCs/>
          <w:color w:val="0070C0"/>
        </w:rPr>
        <w:t>請描述撥款活動將如何提升您所在本地社區機構作為社區發展公司和</w:t>
      </w:r>
      <w:proofErr w:type="spellEnd"/>
      <w:r w:rsidR="00057B33" w:rsidRPr="00057B33">
        <w:rPr>
          <w:rFonts w:ascii="Arial" w:eastAsia="Aptos" w:hAnsi="Arial" w:cs="Arial"/>
          <w:i/>
          <w:iCs/>
          <w:color w:val="0070C0"/>
        </w:rPr>
        <w:t>/</w:t>
      </w:r>
      <w:proofErr w:type="spellStart"/>
      <w:r w:rsidR="00057B33" w:rsidRPr="00057B33">
        <w:rPr>
          <w:rFonts w:ascii="MS Gothic" w:eastAsia="MS Gothic" w:hAnsi="MS Gothic" w:cs="MS Gothic" w:hint="eastAsia"/>
          <w:i/>
          <w:iCs/>
          <w:color w:val="0070C0"/>
        </w:rPr>
        <w:t>或利益相關者的能力</w:t>
      </w:r>
      <w:proofErr w:type="spellEnd"/>
      <w:r w:rsidR="00057B33" w:rsidRPr="00057B33">
        <w:rPr>
          <w:rFonts w:ascii="MS Gothic" w:eastAsia="MS Gothic" w:hAnsi="MS Gothic" w:cs="MS Gothic" w:hint="eastAsia"/>
          <w:i/>
          <w:iCs/>
          <w:color w:val="0070C0"/>
        </w:rPr>
        <w:t>。</w:t>
      </w:r>
    </w:p>
    <w:p w14:paraId="515DF78F" w14:textId="063E0A93" w:rsidR="003912C5" w:rsidRPr="00C83151" w:rsidRDefault="00057B33" w:rsidP="003912C5">
      <w:pPr>
        <w:spacing w:line="256" w:lineRule="auto"/>
        <w:rPr>
          <w:rFonts w:ascii="Arial" w:eastAsia="Aptos" w:hAnsi="Arial" w:cs="Arial"/>
          <w:iCs/>
        </w:rPr>
      </w:pPr>
      <w:r w:rsidRPr="00057B33">
        <w:rPr>
          <w:rFonts w:ascii="MS Gothic" w:eastAsia="MS Gothic" w:hAnsi="MS Gothic" w:cs="MS Gothic" w:hint="eastAsia"/>
          <w:i/>
          <w:iCs/>
          <w:color w:val="0070C0"/>
        </w:rPr>
        <w:t>（限</w:t>
      </w:r>
      <w:r w:rsidRPr="00057B33">
        <w:rPr>
          <w:rFonts w:ascii="Arial" w:eastAsia="Aptos" w:hAnsi="Arial" w:cs="Arial"/>
          <w:i/>
          <w:iCs/>
          <w:color w:val="0070C0"/>
        </w:rPr>
        <w:t>500</w:t>
      </w:r>
      <w:r w:rsidRPr="00057B33">
        <w:rPr>
          <w:rFonts w:ascii="MS Gothic" w:eastAsia="MS Gothic" w:hAnsi="MS Gothic" w:cs="MS Gothic" w:hint="eastAsia"/>
          <w:i/>
          <w:iCs/>
          <w:color w:val="0070C0"/>
        </w:rPr>
        <w:t>字以</w:t>
      </w:r>
      <w:r w:rsidRPr="00057B33">
        <w:rPr>
          <w:rFonts w:ascii="Yu Gothic" w:eastAsia="Yu Gothic" w:hAnsi="Yu Gothic" w:cs="Yu Gothic" w:hint="eastAsia"/>
          <w:i/>
          <w:iCs/>
          <w:color w:val="0070C0"/>
        </w:rPr>
        <w:t>內</w:t>
      </w:r>
      <w:r w:rsidRPr="00057B33">
        <w:rPr>
          <w:rFonts w:ascii="MS Gothic" w:eastAsia="MS Gothic" w:hAnsi="MS Gothic" w:cs="MS Gothic" w:hint="eastAsia"/>
          <w:i/>
          <w:iCs/>
          <w:color w:val="0070C0"/>
        </w:rPr>
        <w:t>）</w:t>
      </w:r>
      <w:r w:rsidRPr="00057B33">
        <w:rPr>
          <w:rFonts w:ascii="Arial" w:eastAsia="Aptos" w:hAnsi="Arial" w:cs="Arial" w:hint="eastAsia"/>
          <w:i/>
          <w:iCs/>
          <w:color w:val="0070C0"/>
        </w:rPr>
        <w:t> </w:t>
      </w:r>
      <w:r w:rsidR="00353020" w:rsidRPr="00353020">
        <w:rPr>
          <w:rFonts w:ascii="Arial" w:eastAsia="Aptos" w:hAnsi="Arial" w:cs="Arial"/>
          <w:i/>
          <w:color w:val="0070C0"/>
        </w:rPr>
        <w:br/>
      </w:r>
    </w:p>
    <w:p w14:paraId="145BE783" w14:textId="6506CFC7" w:rsidR="00353020" w:rsidRPr="00353020" w:rsidRDefault="00353020" w:rsidP="003912C5">
      <w:pPr>
        <w:spacing w:line="256" w:lineRule="auto"/>
        <w:rPr>
          <w:rFonts w:ascii="Arial" w:eastAsia="Aptos" w:hAnsi="Arial" w:cs="Arial"/>
          <w:iCs/>
          <w:kern w:val="0"/>
          <w:sz w:val="18"/>
          <w:szCs w:val="18"/>
          <w14:ligatures w14:val="none"/>
        </w:rPr>
      </w:pPr>
      <w:r w:rsidRPr="00353020">
        <w:rPr>
          <w:rFonts w:ascii="Arial" w:eastAsia="Aptos" w:hAnsi="Arial" w:cs="Arial"/>
          <w:iCs/>
        </w:rPr>
        <w:br/>
      </w:r>
      <w:r w:rsidRPr="00353020">
        <w:rPr>
          <w:rFonts w:ascii="Arial" w:eastAsia="Aptos" w:hAnsi="Arial" w:cs="Arial"/>
          <w:iCs/>
        </w:rPr>
        <w:br/>
      </w: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353020" w:rsidRPr="00353020" w14:paraId="730B27BB" w14:textId="77777777" w:rsidTr="00353020">
        <w:tc>
          <w:tcPr>
            <w:tcW w:w="10070" w:type="dxa"/>
            <w:tcBorders>
              <w:top w:val="single" w:sz="4" w:space="0" w:color="auto"/>
              <w:left w:val="single" w:sz="4" w:space="0" w:color="auto"/>
              <w:bottom w:val="single" w:sz="4" w:space="0" w:color="auto"/>
              <w:right w:val="single" w:sz="4" w:space="0" w:color="auto"/>
            </w:tcBorders>
            <w:hideMark/>
          </w:tcPr>
          <w:p w14:paraId="24CD4CE1" w14:textId="2DC64883" w:rsidR="00353020" w:rsidRPr="00353020" w:rsidRDefault="006D37B5" w:rsidP="00353020">
            <w:pPr>
              <w:jc w:val="center"/>
              <w:rPr>
                <w:rFonts w:ascii="Arial" w:hAnsi="Arial"/>
                <w:i/>
                <w:color w:val="0070C0"/>
              </w:rPr>
            </w:pPr>
            <w:proofErr w:type="spellStart"/>
            <w:r w:rsidRPr="006D37B5">
              <w:rPr>
                <w:rFonts w:ascii="MS Gothic" w:eastAsia="MS Gothic" w:hAnsi="MS Gothic" w:cs="MS Gothic" w:hint="eastAsia"/>
                <w:b/>
                <w:bCs/>
              </w:rPr>
              <w:t>附件</w:t>
            </w:r>
            <w:proofErr w:type="spellEnd"/>
            <w:r w:rsidRPr="006D37B5">
              <w:rPr>
                <w:rFonts w:ascii="Arial" w:hAnsi="Arial" w:hint="eastAsia"/>
                <w:b/>
                <w:bCs/>
              </w:rPr>
              <w:t> </w:t>
            </w:r>
          </w:p>
        </w:tc>
      </w:tr>
    </w:tbl>
    <w:p w14:paraId="0E002287" w14:textId="3E2B777C" w:rsidR="00353020" w:rsidRPr="00353020" w:rsidRDefault="00353020" w:rsidP="00353020">
      <w:pPr>
        <w:spacing w:line="256" w:lineRule="auto"/>
        <w:rPr>
          <w:rFonts w:ascii="Arial" w:eastAsia="Aptos" w:hAnsi="Arial" w:cs="Arial"/>
          <w:b/>
          <w:bCs/>
        </w:rPr>
      </w:pPr>
      <w:r w:rsidRPr="00353020">
        <w:rPr>
          <w:rFonts w:ascii="Arial" w:eastAsia="Aptos" w:hAnsi="Arial" w:cs="Arial"/>
          <w:b/>
          <w:bCs/>
        </w:rPr>
        <w:br/>
      </w:r>
      <w:r w:rsidR="00D60018">
        <w:rPr>
          <w:rFonts w:ascii="Arial" w:eastAsia="Aptos" w:hAnsi="Arial" w:cs="Arial"/>
          <w:b/>
          <w:bCs/>
        </w:rPr>
        <w:t>32</w:t>
      </w:r>
      <w:r w:rsidRPr="00353020">
        <w:rPr>
          <w:rFonts w:ascii="Arial" w:eastAsia="Aptos" w:hAnsi="Arial" w:cs="Arial"/>
          <w:b/>
          <w:bCs/>
        </w:rPr>
        <w:t xml:space="preserve">. </w:t>
      </w:r>
      <w:proofErr w:type="spellStart"/>
      <w:r w:rsidR="006D37B5" w:rsidRPr="006D37B5">
        <w:rPr>
          <w:rFonts w:ascii="MS Gothic" w:eastAsia="MS Gothic" w:hAnsi="MS Gothic" w:cs="MS Gothic" w:hint="eastAsia"/>
          <w:b/>
          <w:bCs/>
        </w:rPr>
        <w:t>附件</w:t>
      </w:r>
      <w:proofErr w:type="spellEnd"/>
      <w:r w:rsidR="006D37B5" w:rsidRPr="006D37B5">
        <w:rPr>
          <w:rFonts w:ascii="Arial" w:eastAsia="Aptos" w:hAnsi="Arial" w:cs="Arial" w:hint="eastAsia"/>
          <w:b/>
          <w:bCs/>
        </w:rPr>
        <w:t> </w:t>
      </w:r>
      <w:r w:rsidRPr="00353020">
        <w:rPr>
          <w:rFonts w:ascii="Arial" w:eastAsia="Aptos" w:hAnsi="Arial" w:cs="Arial"/>
          <w:b/>
          <w:bCs/>
        </w:rPr>
        <w:t>:</w:t>
      </w:r>
      <w:r w:rsidRPr="00353020">
        <w:rPr>
          <w:rFonts w:ascii="Arial" w:eastAsia="Aptos" w:hAnsi="Arial" w:cs="Arial"/>
          <w:b/>
          <w:bCs/>
        </w:rPr>
        <w:br/>
      </w:r>
      <w:r w:rsidR="006D37B5" w:rsidRPr="006D37B5">
        <w:rPr>
          <w:rFonts w:ascii="MS Gothic" w:eastAsia="MS Gothic" w:hAnsi="MS Gothic" w:cs="MS Gothic" w:hint="eastAsia"/>
          <w:b/>
          <w:bCs/>
          <w:i/>
          <w:iCs/>
          <w:color w:val="0070C0"/>
        </w:rPr>
        <w:t>請列出您打算作為此申請附件提交的所有檔</w:t>
      </w:r>
      <w:r w:rsidR="006D37B5" w:rsidRPr="006D37B5">
        <w:rPr>
          <w:rFonts w:ascii="Arial" w:eastAsia="Aptos" w:hAnsi="Arial" w:cs="Arial"/>
          <w:i/>
          <w:iCs/>
          <w:color w:val="0070C0"/>
        </w:rPr>
        <w:t>‌</w:t>
      </w:r>
      <w:r w:rsidR="006D37B5" w:rsidRPr="006D37B5">
        <w:rPr>
          <w:rFonts w:ascii="MS Gothic" w:eastAsia="MS Gothic" w:hAnsi="MS Gothic" w:cs="MS Gothic" w:hint="eastAsia"/>
          <w:i/>
          <w:iCs/>
          <w:color w:val="0070C0"/>
        </w:rPr>
        <w:t>。申請附件必須在不晚於</w:t>
      </w:r>
      <w:r w:rsidR="006D37B5" w:rsidRPr="006D37B5">
        <w:rPr>
          <w:rFonts w:ascii="Arial" w:eastAsia="Aptos" w:hAnsi="Arial" w:cs="Arial"/>
          <w:i/>
          <w:iCs/>
          <w:color w:val="0070C0"/>
        </w:rPr>
        <w:t>2025</w:t>
      </w:r>
      <w:r w:rsidR="006D37B5" w:rsidRPr="006D37B5">
        <w:rPr>
          <w:rFonts w:ascii="MS Gothic" w:eastAsia="MS Gothic" w:hAnsi="MS Gothic" w:cs="MS Gothic" w:hint="eastAsia"/>
          <w:i/>
          <w:iCs/>
          <w:color w:val="0070C0"/>
        </w:rPr>
        <w:t>年</w:t>
      </w:r>
      <w:r w:rsidR="006D37B5" w:rsidRPr="006D37B5">
        <w:rPr>
          <w:rFonts w:ascii="Arial" w:eastAsia="Aptos" w:hAnsi="Arial" w:cs="Arial"/>
          <w:i/>
          <w:iCs/>
          <w:color w:val="0070C0"/>
        </w:rPr>
        <w:t>6</w:t>
      </w:r>
      <w:r w:rsidR="006D37B5" w:rsidRPr="006D37B5">
        <w:rPr>
          <w:rFonts w:ascii="MS Gothic" w:eastAsia="MS Gothic" w:hAnsi="MS Gothic" w:cs="MS Gothic" w:hint="eastAsia"/>
          <w:i/>
          <w:iCs/>
          <w:color w:val="0070C0"/>
        </w:rPr>
        <w:t>月</w:t>
      </w:r>
      <w:r w:rsidR="006D37B5" w:rsidRPr="006D37B5">
        <w:rPr>
          <w:rFonts w:ascii="Arial" w:eastAsia="Aptos" w:hAnsi="Arial" w:cs="Arial"/>
          <w:i/>
          <w:iCs/>
          <w:color w:val="0070C0"/>
        </w:rPr>
        <w:t>11</w:t>
      </w:r>
      <w:r w:rsidR="006D37B5" w:rsidRPr="006D37B5">
        <w:rPr>
          <w:rFonts w:ascii="MS Gothic" w:eastAsia="MS Gothic" w:hAnsi="MS Gothic" w:cs="MS Gothic" w:hint="eastAsia"/>
          <w:i/>
          <w:iCs/>
          <w:color w:val="0070C0"/>
        </w:rPr>
        <w:t>日（星期三）下午</w:t>
      </w:r>
      <w:r w:rsidR="006D37B5" w:rsidRPr="006D37B5">
        <w:rPr>
          <w:rFonts w:ascii="Arial" w:eastAsia="Aptos" w:hAnsi="Arial" w:cs="Arial"/>
          <w:i/>
          <w:iCs/>
          <w:color w:val="0070C0"/>
        </w:rPr>
        <w:t>4</w:t>
      </w:r>
      <w:r w:rsidR="006D37B5" w:rsidRPr="006D37B5">
        <w:rPr>
          <w:rFonts w:ascii="MS Gothic" w:eastAsia="MS Gothic" w:hAnsi="MS Gothic" w:cs="MS Gothic" w:hint="eastAsia"/>
          <w:i/>
          <w:iCs/>
          <w:color w:val="0070C0"/>
        </w:rPr>
        <w:t>點的申請截止日期前，通過電子郵件提交至</w:t>
      </w:r>
      <w:r w:rsidR="006D37B5" w:rsidRPr="006D37B5">
        <w:rPr>
          <w:rFonts w:ascii="Arial" w:eastAsia="Aptos" w:hAnsi="Arial" w:cs="Arial"/>
          <w:i/>
          <w:iCs/>
          <w:color w:val="0070C0"/>
          <w:u w:val="single"/>
        </w:rPr>
        <w:t>tocgrant@vta.org</w:t>
      </w:r>
      <w:r w:rsidR="006D37B5" w:rsidRPr="006D37B5">
        <w:rPr>
          <w:rFonts w:ascii="MS Gothic" w:eastAsia="MS Gothic" w:hAnsi="MS Gothic" w:cs="MS Gothic" w:hint="eastAsia"/>
          <w:i/>
          <w:iCs/>
          <w:color w:val="0070C0"/>
        </w:rPr>
        <w:t>。</w:t>
      </w:r>
      <w:r w:rsidR="006D37B5" w:rsidRPr="006D37B5">
        <w:rPr>
          <w:rFonts w:ascii="Arial" w:eastAsia="Aptos" w:hAnsi="Arial" w:cs="Arial"/>
          <w:i/>
          <w:color w:val="0070C0"/>
        </w:rPr>
        <w:t> </w:t>
      </w:r>
    </w:p>
    <w:p w14:paraId="3639569B" w14:textId="469F1765" w:rsidR="00353020" w:rsidRPr="00353020" w:rsidRDefault="006D37B5" w:rsidP="00353020">
      <w:pPr>
        <w:spacing w:line="256" w:lineRule="auto"/>
        <w:rPr>
          <w:rFonts w:ascii="Arial" w:eastAsia="Aptos" w:hAnsi="Arial" w:cs="Arial"/>
          <w:i/>
          <w:color w:val="0070C0"/>
        </w:rPr>
      </w:pPr>
      <w:proofErr w:type="spellStart"/>
      <w:r w:rsidRPr="006D37B5">
        <w:rPr>
          <w:rFonts w:ascii="MS Gothic" w:eastAsia="MS Gothic" w:hAnsi="MS Gothic" w:cs="MS Gothic" w:hint="eastAsia"/>
          <w:i/>
          <w:iCs/>
          <w:color w:val="0070C0"/>
        </w:rPr>
        <w:t>郵件主題請使用</w:t>
      </w:r>
      <w:proofErr w:type="spellEnd"/>
      <w:r w:rsidRPr="006D37B5">
        <w:rPr>
          <w:rFonts w:ascii="MS Gothic" w:eastAsia="MS Gothic" w:hAnsi="MS Gothic" w:cs="MS Gothic" w:hint="eastAsia"/>
          <w:i/>
          <w:iCs/>
          <w:color w:val="0070C0"/>
        </w:rPr>
        <w:t>：</w:t>
      </w:r>
      <w:r w:rsidRPr="006D37B5">
        <w:rPr>
          <w:rFonts w:ascii="Arial" w:eastAsia="Aptos" w:hAnsi="Arial" w:cs="Arial"/>
          <w:i/>
          <w:iCs/>
          <w:color w:val="0070C0"/>
        </w:rPr>
        <w:t>[</w:t>
      </w:r>
      <w:proofErr w:type="spellStart"/>
      <w:r w:rsidRPr="006D37B5">
        <w:rPr>
          <w:rFonts w:ascii="MS Gothic" w:eastAsia="MS Gothic" w:hAnsi="MS Gothic" w:cs="MS Gothic" w:hint="eastAsia"/>
          <w:i/>
          <w:iCs/>
          <w:color w:val="0070C0"/>
        </w:rPr>
        <w:t>您的組織名稱</w:t>
      </w:r>
      <w:proofErr w:type="spellEnd"/>
      <w:r w:rsidRPr="006D37B5">
        <w:rPr>
          <w:rFonts w:ascii="Arial" w:eastAsia="Aptos" w:hAnsi="Arial" w:cs="Arial"/>
          <w:i/>
          <w:iCs/>
          <w:color w:val="0070C0"/>
        </w:rPr>
        <w:t>]- 2025</w:t>
      </w:r>
      <w:r w:rsidRPr="006D37B5">
        <w:rPr>
          <w:rFonts w:ascii="MS Gothic" w:eastAsia="MS Gothic" w:hAnsi="MS Gothic" w:cs="MS Gothic" w:hint="eastAsia"/>
          <w:i/>
          <w:iCs/>
          <w:color w:val="0070C0"/>
        </w:rPr>
        <w:t>年</w:t>
      </w:r>
      <w:r w:rsidRPr="006D37B5">
        <w:rPr>
          <w:rFonts w:ascii="Arial" w:eastAsia="Aptos" w:hAnsi="Arial" w:cs="Arial"/>
          <w:i/>
          <w:iCs/>
          <w:color w:val="0070C0"/>
        </w:rPr>
        <w:t xml:space="preserve">VTA </w:t>
      </w:r>
      <w:proofErr w:type="spellStart"/>
      <w:r w:rsidRPr="006D37B5">
        <w:rPr>
          <w:rFonts w:ascii="Arial" w:eastAsia="Aptos" w:hAnsi="Arial" w:cs="Arial"/>
          <w:i/>
          <w:iCs/>
          <w:color w:val="0070C0"/>
        </w:rPr>
        <w:t>TOC</w:t>
      </w:r>
      <w:r w:rsidRPr="006D37B5">
        <w:rPr>
          <w:rFonts w:ascii="MS Gothic" w:eastAsia="MS Gothic" w:hAnsi="MS Gothic" w:cs="MS Gothic" w:hint="eastAsia"/>
          <w:i/>
          <w:iCs/>
          <w:color w:val="0070C0"/>
        </w:rPr>
        <w:t>撥款</w:t>
      </w:r>
      <w:r w:rsidRPr="006D37B5">
        <w:rPr>
          <w:rFonts w:ascii="Arial" w:eastAsia="Aptos" w:hAnsi="Arial" w:cs="Arial"/>
          <w:i/>
          <w:iCs/>
          <w:color w:val="0070C0"/>
        </w:rPr>
        <w:t>-</w:t>
      </w:r>
      <w:r w:rsidRPr="006D37B5">
        <w:rPr>
          <w:rFonts w:ascii="MS Gothic" w:eastAsia="MS Gothic" w:hAnsi="MS Gothic" w:cs="MS Gothic" w:hint="eastAsia"/>
          <w:i/>
          <w:iCs/>
          <w:color w:val="0070C0"/>
        </w:rPr>
        <w:t>專案</w:t>
      </w:r>
      <w:r w:rsidRPr="006D37B5">
        <w:rPr>
          <w:rFonts w:ascii="Arial" w:eastAsia="Aptos" w:hAnsi="Arial" w:cs="Arial"/>
          <w:i/>
          <w:iCs/>
          <w:color w:val="0070C0"/>
        </w:rPr>
        <w:t>B</w:t>
      </w:r>
      <w:proofErr w:type="spellEnd"/>
      <w:r w:rsidRPr="006D37B5">
        <w:rPr>
          <w:rFonts w:ascii="MS Gothic" w:eastAsia="MS Gothic" w:hAnsi="MS Gothic" w:cs="MS Gothic" w:hint="eastAsia"/>
          <w:i/>
          <w:iCs/>
          <w:color w:val="0070C0"/>
        </w:rPr>
        <w:t>。</w:t>
      </w:r>
    </w:p>
    <w:p w14:paraId="6C0F9711" w14:textId="77777777" w:rsidR="00353020" w:rsidRPr="002427B6" w:rsidRDefault="00353020" w:rsidP="002427B6">
      <w:pPr>
        <w:spacing w:line="256" w:lineRule="auto"/>
        <w:rPr>
          <w:rFonts w:ascii="Arial" w:eastAsia="Aptos" w:hAnsi="Arial" w:cs="Arial"/>
          <w:i/>
          <w:color w:val="0070C0"/>
        </w:rPr>
      </w:pPr>
    </w:p>
    <w:p w14:paraId="74452BD3" w14:textId="77777777" w:rsidR="00A7417C" w:rsidRPr="00EC338F" w:rsidRDefault="00A7417C" w:rsidP="000D0A97">
      <w:pPr>
        <w:rPr>
          <w:rFonts w:ascii="Arial" w:hAnsi="Arial" w:cs="Arial"/>
        </w:rPr>
        <w:sectPr w:rsidR="00A7417C" w:rsidRPr="00EC338F" w:rsidSect="008221B7">
          <w:headerReference w:type="default" r:id="rId32"/>
          <w:footerReference w:type="default" r:id="rId33"/>
          <w:headerReference w:type="first" r:id="rId34"/>
          <w:footerReference w:type="first" r:id="rId35"/>
          <w:pgSz w:w="12240" w:h="15840"/>
          <w:pgMar w:top="1440" w:right="1080" w:bottom="720" w:left="1080" w:header="720" w:footer="720" w:gutter="0"/>
          <w:pgNumType w:start="1" w:chapStyle="1"/>
          <w:cols w:space="720"/>
          <w:titlePg/>
          <w:docGrid w:linePitch="360"/>
        </w:sectPr>
      </w:pPr>
    </w:p>
    <w:p w14:paraId="0B105224" w14:textId="44F20A7D" w:rsidR="00063ACE" w:rsidRDefault="001F737B" w:rsidP="008219D5">
      <w:pPr>
        <w:pStyle w:val="Heading1"/>
        <w:numPr>
          <w:ilvl w:val="0"/>
          <w:numId w:val="0"/>
        </w:numPr>
        <w:ind w:left="360"/>
      </w:pPr>
      <w:bookmarkStart w:id="5" w:name="_Toc197503794"/>
      <w:proofErr w:type="spellStart"/>
      <w:r w:rsidRPr="001F737B">
        <w:rPr>
          <w:rFonts w:ascii="MS Gothic" w:eastAsia="MS Gothic" w:hAnsi="MS Gothic" w:cs="MS Gothic" w:hint="eastAsia"/>
        </w:rPr>
        <w:lastRenderedPageBreak/>
        <w:t>計畫</w:t>
      </w:r>
      <w:r w:rsidRPr="001F737B">
        <w:t>C</w:t>
      </w:r>
      <w:proofErr w:type="spellEnd"/>
      <w:r w:rsidRPr="001F737B">
        <w:t>: </w:t>
      </w:r>
      <w:proofErr w:type="spellStart"/>
      <w:r w:rsidRPr="001F737B">
        <w:rPr>
          <w:rFonts w:ascii="MS Gothic" w:eastAsia="MS Gothic" w:hAnsi="MS Gothic" w:cs="MS Gothic" w:hint="eastAsia"/>
        </w:rPr>
        <w:t>教導和參與</w:t>
      </w:r>
      <w:bookmarkEnd w:id="5"/>
      <w:proofErr w:type="spellEnd"/>
    </w:p>
    <w:p w14:paraId="71631260" w14:textId="7724D1F5" w:rsidR="00A52B66" w:rsidRPr="00EC338F" w:rsidRDefault="00A52B66" w:rsidP="00F75F00">
      <w:pPr>
        <w:spacing w:line="252"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F75F00" w:rsidRPr="00F75F00" w14:paraId="3F6AC6B4" w14:textId="77777777" w:rsidTr="00F75F00">
        <w:trPr>
          <w:trHeight w:val="304"/>
        </w:trPr>
        <w:tc>
          <w:tcPr>
            <w:tcW w:w="5000" w:type="pct"/>
            <w:tcBorders>
              <w:top w:val="single" w:sz="4" w:space="0" w:color="auto"/>
              <w:left w:val="single" w:sz="4" w:space="0" w:color="auto"/>
              <w:bottom w:val="single" w:sz="4" w:space="0" w:color="auto"/>
              <w:right w:val="single" w:sz="4" w:space="0" w:color="auto"/>
            </w:tcBorders>
            <w:hideMark/>
          </w:tcPr>
          <w:p w14:paraId="27B3FFD8" w14:textId="597B93FD" w:rsidR="00F75F00" w:rsidRPr="00F75F00" w:rsidRDefault="00165180" w:rsidP="00F75F00">
            <w:pPr>
              <w:ind w:left="360"/>
              <w:jc w:val="center"/>
              <w:rPr>
                <w:rFonts w:ascii="Arial" w:hAnsi="Arial"/>
                <w:b/>
                <w:bCs/>
              </w:rPr>
            </w:pPr>
            <w:proofErr w:type="spellStart"/>
            <w:r w:rsidRPr="00165180">
              <w:rPr>
                <w:rFonts w:ascii="MS Gothic" w:eastAsia="MS Gothic" w:hAnsi="MS Gothic" w:cs="MS Gothic" w:hint="eastAsia"/>
                <w:b/>
                <w:bCs/>
              </w:rPr>
              <w:t>第一部分：申請資訊</w:t>
            </w:r>
            <w:proofErr w:type="spellEnd"/>
            <w:r w:rsidRPr="00165180">
              <w:rPr>
                <w:rFonts w:ascii="Arial" w:hAnsi="Arial" w:hint="eastAsia"/>
                <w:b/>
                <w:bCs/>
              </w:rPr>
              <w:t> </w:t>
            </w:r>
          </w:p>
        </w:tc>
      </w:tr>
    </w:tbl>
    <w:p w14:paraId="7E55BAEF" w14:textId="77777777" w:rsidR="00F75F00" w:rsidRDefault="00F75F00" w:rsidP="00F75F00">
      <w:pPr>
        <w:spacing w:line="256" w:lineRule="auto"/>
        <w:rPr>
          <w:rFonts w:ascii="Arial" w:eastAsia="Aptos" w:hAnsi="Arial" w:cs="Arial"/>
        </w:rPr>
      </w:pPr>
    </w:p>
    <w:p w14:paraId="055F0432" w14:textId="77777777" w:rsidR="00D336E0" w:rsidRPr="00D336E0" w:rsidRDefault="00F75F00" w:rsidP="00D336E0">
      <w:pPr>
        <w:spacing w:line="256" w:lineRule="auto"/>
        <w:rPr>
          <w:rFonts w:ascii="Arial" w:eastAsia="Aptos" w:hAnsi="Arial" w:cs="Arial"/>
          <w:b/>
          <w:bCs/>
        </w:rPr>
      </w:pPr>
      <w:r>
        <w:rPr>
          <w:rFonts w:ascii="Arial" w:eastAsia="Aptos" w:hAnsi="Arial" w:cs="Arial"/>
          <w:b/>
          <w:bCs/>
        </w:rPr>
        <w:t xml:space="preserve">1. </w:t>
      </w:r>
      <w:proofErr w:type="spellStart"/>
      <w:r w:rsidR="00D336E0" w:rsidRPr="00D336E0">
        <w:rPr>
          <w:rFonts w:ascii="MS Gothic" w:eastAsia="MS Gothic" w:hAnsi="MS Gothic" w:cs="MS Gothic" w:hint="eastAsia"/>
          <w:b/>
          <w:bCs/>
        </w:rPr>
        <w:t>申請人的聯繫人資訊（名字，姓氏</w:t>
      </w:r>
      <w:proofErr w:type="spellEnd"/>
      <w:r w:rsidR="00D336E0" w:rsidRPr="00D336E0">
        <w:rPr>
          <w:rFonts w:ascii="MS Gothic" w:eastAsia="MS Gothic" w:hAnsi="MS Gothic" w:cs="MS Gothic" w:hint="eastAsia"/>
          <w:b/>
          <w:bCs/>
        </w:rPr>
        <w:t>）</w:t>
      </w:r>
      <w:r w:rsidR="00D336E0" w:rsidRPr="00D336E0">
        <w:rPr>
          <w:rFonts w:ascii="Arial" w:eastAsia="Aptos" w:hAnsi="Arial" w:cs="Arial"/>
          <w:b/>
          <w:bCs/>
        </w:rPr>
        <w:t>:</w:t>
      </w:r>
    </w:p>
    <w:p w14:paraId="2930A14C" w14:textId="77777777" w:rsidR="00D336E0" w:rsidRPr="00D336E0" w:rsidRDefault="00D336E0" w:rsidP="00D336E0">
      <w:pPr>
        <w:spacing w:line="256" w:lineRule="auto"/>
        <w:rPr>
          <w:rFonts w:ascii="Arial" w:eastAsia="Aptos" w:hAnsi="Arial" w:cs="Arial"/>
          <w:b/>
          <w:bCs/>
        </w:rPr>
      </w:pPr>
    </w:p>
    <w:p w14:paraId="49A89DC0" w14:textId="09F59ACA" w:rsidR="00D336E0" w:rsidRPr="00D336E0" w:rsidRDefault="00D336E0" w:rsidP="00D336E0">
      <w:pPr>
        <w:spacing w:line="256" w:lineRule="auto"/>
        <w:rPr>
          <w:rFonts w:ascii="Arial" w:eastAsia="Aptos" w:hAnsi="Arial" w:cs="Arial"/>
          <w:b/>
          <w:bCs/>
        </w:rPr>
      </w:pPr>
      <w:r>
        <w:rPr>
          <w:rFonts w:ascii="Arial" w:eastAsia="Aptos" w:hAnsi="Arial" w:cs="Arial"/>
          <w:b/>
          <w:bCs/>
        </w:rPr>
        <w:t>2</w:t>
      </w:r>
      <w:r w:rsidRPr="00D336E0">
        <w:rPr>
          <w:rFonts w:ascii="Arial" w:eastAsia="Aptos" w:hAnsi="Arial" w:cs="Arial"/>
          <w:b/>
          <w:bCs/>
        </w:rPr>
        <w:t xml:space="preserve">. </w:t>
      </w:r>
      <w:proofErr w:type="spellStart"/>
      <w:r w:rsidRPr="00D336E0">
        <w:rPr>
          <w:rFonts w:ascii="MS Gothic" w:eastAsia="MS Gothic" w:hAnsi="MS Gothic" w:cs="MS Gothic" w:hint="eastAsia"/>
          <w:b/>
          <w:bCs/>
        </w:rPr>
        <w:t>申請人郵箱地址</w:t>
      </w:r>
      <w:proofErr w:type="spellEnd"/>
      <w:r w:rsidRPr="00D336E0">
        <w:rPr>
          <w:rFonts w:ascii="Arial" w:eastAsia="Aptos" w:hAnsi="Arial" w:cs="Arial"/>
          <w:b/>
          <w:bCs/>
        </w:rPr>
        <w:t>:</w:t>
      </w:r>
    </w:p>
    <w:p w14:paraId="64B8B0FB" w14:textId="77777777" w:rsidR="00D336E0" w:rsidRPr="00D336E0" w:rsidRDefault="00D336E0" w:rsidP="00D336E0">
      <w:pPr>
        <w:spacing w:line="256" w:lineRule="auto"/>
        <w:rPr>
          <w:rFonts w:ascii="Arial" w:eastAsia="Aptos" w:hAnsi="Arial" w:cs="Arial"/>
          <w:b/>
          <w:bCs/>
        </w:rPr>
      </w:pPr>
    </w:p>
    <w:p w14:paraId="2DE6F041" w14:textId="6646FE67" w:rsidR="00F75F00" w:rsidRPr="00F75F00" w:rsidRDefault="00D336E0" w:rsidP="00D336E0">
      <w:pPr>
        <w:spacing w:line="256" w:lineRule="auto"/>
        <w:rPr>
          <w:rFonts w:ascii="Arial" w:eastAsia="Aptos" w:hAnsi="Arial" w:cs="Arial"/>
          <w:b/>
          <w:bCs/>
        </w:rPr>
      </w:pPr>
      <w:r>
        <w:rPr>
          <w:rFonts w:ascii="Arial" w:eastAsia="Aptos" w:hAnsi="Arial" w:cs="Arial"/>
          <w:b/>
          <w:bCs/>
        </w:rPr>
        <w:t>3</w:t>
      </w:r>
      <w:r w:rsidRPr="00D336E0">
        <w:rPr>
          <w:rFonts w:ascii="Arial" w:eastAsia="Aptos" w:hAnsi="Arial" w:cs="Arial"/>
          <w:b/>
          <w:bCs/>
        </w:rPr>
        <w:t xml:space="preserve">. </w:t>
      </w:r>
      <w:proofErr w:type="spellStart"/>
      <w:r w:rsidRPr="00D336E0">
        <w:rPr>
          <w:rFonts w:ascii="MS Gothic" w:eastAsia="MS Gothic" w:hAnsi="MS Gothic" w:cs="MS Gothic" w:hint="eastAsia"/>
          <w:b/>
          <w:bCs/>
        </w:rPr>
        <w:t>申請人電話（選填</w:t>
      </w:r>
      <w:proofErr w:type="spellEnd"/>
      <w:r w:rsidRPr="00D336E0">
        <w:rPr>
          <w:rFonts w:ascii="MS Gothic" w:eastAsia="MS Gothic" w:hAnsi="MS Gothic" w:cs="MS Gothic" w:hint="eastAsia"/>
          <w:b/>
          <w:bCs/>
        </w:rPr>
        <w:t>）</w:t>
      </w:r>
      <w:r w:rsidRPr="00D336E0">
        <w:rPr>
          <w:rFonts w:ascii="Arial" w:eastAsia="Aptos" w:hAnsi="Arial" w:cs="Arial"/>
          <w:b/>
          <w:bCs/>
        </w:rPr>
        <w:t>:</w:t>
      </w:r>
    </w:p>
    <w:p w14:paraId="37D5135C" w14:textId="77777777" w:rsidR="00F75F00" w:rsidRPr="00F75F00" w:rsidRDefault="00F75F00" w:rsidP="00F75F00">
      <w:pPr>
        <w:spacing w:line="256" w:lineRule="auto"/>
        <w:rPr>
          <w:rFonts w:ascii="Arial" w:eastAsia="Aptos" w:hAnsi="Arial" w:cs="Arial"/>
        </w:rPr>
      </w:pPr>
    </w:p>
    <w:p w14:paraId="41FE668D" w14:textId="77777777" w:rsidR="000619B0" w:rsidRPr="000619B0" w:rsidRDefault="00BD295C" w:rsidP="000619B0">
      <w:pPr>
        <w:spacing w:line="256" w:lineRule="auto"/>
        <w:rPr>
          <w:rFonts w:ascii="Arial" w:eastAsia="Aptos" w:hAnsi="Arial" w:cs="Arial"/>
          <w:b/>
          <w:bCs/>
        </w:rPr>
      </w:pPr>
      <w:r>
        <w:rPr>
          <w:rFonts w:ascii="Arial" w:eastAsia="Aptos" w:hAnsi="Arial" w:cs="Arial"/>
          <w:b/>
          <w:bCs/>
        </w:rPr>
        <w:t xml:space="preserve">4. </w:t>
      </w:r>
      <w:proofErr w:type="spellStart"/>
      <w:r w:rsidR="000619B0" w:rsidRPr="000619B0">
        <w:rPr>
          <w:rFonts w:ascii="MS Gothic" w:eastAsia="MS Gothic" w:hAnsi="MS Gothic" w:cs="MS Gothic" w:hint="eastAsia"/>
          <w:b/>
          <w:bCs/>
        </w:rPr>
        <w:t>申請主體類型</w:t>
      </w:r>
      <w:proofErr w:type="spellEnd"/>
      <w:r w:rsidR="000619B0" w:rsidRPr="000619B0">
        <w:rPr>
          <w:rFonts w:ascii="Arial" w:eastAsia="Aptos" w:hAnsi="Arial" w:cs="Arial" w:hint="eastAsia"/>
          <w:b/>
          <w:bCs/>
        </w:rPr>
        <w:t> </w:t>
      </w:r>
    </w:p>
    <w:p w14:paraId="57B10A30" w14:textId="77777777" w:rsidR="000619B0" w:rsidRPr="000619B0" w:rsidRDefault="000619B0" w:rsidP="000619B0">
      <w:pPr>
        <w:spacing w:line="254" w:lineRule="auto"/>
        <w:rPr>
          <w:rFonts w:ascii="Arial" w:eastAsia="Aptos" w:hAnsi="Arial" w:cs="Arial"/>
          <w:i/>
          <w:color w:val="0070C0"/>
        </w:rPr>
      </w:pPr>
      <w:proofErr w:type="spellStart"/>
      <w:r w:rsidRPr="000619B0">
        <w:rPr>
          <w:rFonts w:ascii="MS Gothic" w:eastAsia="MS Gothic" w:hAnsi="MS Gothic" w:cs="MS Gothic" w:hint="eastAsia"/>
          <w:i/>
          <w:color w:val="0070C0"/>
        </w:rPr>
        <w:t>請選擇</w:t>
      </w:r>
      <w:proofErr w:type="spellEnd"/>
      <w:r w:rsidRPr="000619B0">
        <w:rPr>
          <w:rFonts w:ascii="MS Gothic" w:eastAsia="MS Gothic" w:hAnsi="MS Gothic" w:cs="MS Gothic" w:hint="eastAsia"/>
          <w:i/>
          <w:color w:val="0070C0"/>
        </w:rPr>
        <w:t>：</w:t>
      </w:r>
      <w:r w:rsidRPr="000619B0">
        <w:rPr>
          <w:rFonts w:ascii="Arial" w:eastAsia="Aptos" w:hAnsi="Arial" w:cs="Arial" w:hint="eastAsia"/>
          <w:i/>
          <w:color w:val="0070C0"/>
        </w:rPr>
        <w:t> </w:t>
      </w:r>
    </w:p>
    <w:p w14:paraId="3DE0B18C" w14:textId="77777777" w:rsidR="000619B0" w:rsidRPr="000619B0" w:rsidRDefault="000619B0" w:rsidP="000619B0">
      <w:pPr>
        <w:numPr>
          <w:ilvl w:val="0"/>
          <w:numId w:val="16"/>
        </w:numPr>
        <w:spacing w:line="254" w:lineRule="auto"/>
        <w:rPr>
          <w:rFonts w:ascii="Arial" w:eastAsia="Aptos" w:hAnsi="Arial" w:cs="Arial"/>
          <w:i/>
          <w:color w:val="0070C0"/>
        </w:rPr>
      </w:pPr>
      <w:proofErr w:type="spellStart"/>
      <w:r w:rsidRPr="000619B0">
        <w:rPr>
          <w:rFonts w:ascii="MS Gothic" w:eastAsia="MS Gothic" w:hAnsi="MS Gothic" w:cs="MS Gothic" w:hint="eastAsia"/>
          <w:i/>
          <w:color w:val="0070C0"/>
        </w:rPr>
        <w:t>當地政府機構</w:t>
      </w:r>
      <w:proofErr w:type="spellEnd"/>
      <w:r w:rsidRPr="000619B0">
        <w:rPr>
          <w:rFonts w:ascii="Arial" w:eastAsia="Aptos" w:hAnsi="Arial" w:cs="Arial" w:hint="eastAsia"/>
          <w:i/>
          <w:color w:val="0070C0"/>
        </w:rPr>
        <w:t> </w:t>
      </w:r>
    </w:p>
    <w:p w14:paraId="70082717" w14:textId="77777777" w:rsidR="000619B0" w:rsidRPr="000619B0" w:rsidRDefault="000619B0" w:rsidP="000619B0">
      <w:pPr>
        <w:numPr>
          <w:ilvl w:val="0"/>
          <w:numId w:val="16"/>
        </w:numPr>
        <w:spacing w:line="254" w:lineRule="auto"/>
        <w:rPr>
          <w:rFonts w:ascii="Arial" w:eastAsia="Aptos" w:hAnsi="Arial" w:cs="Arial"/>
          <w:i/>
          <w:color w:val="0070C0"/>
        </w:rPr>
      </w:pPr>
      <w:proofErr w:type="spellStart"/>
      <w:r w:rsidRPr="000619B0">
        <w:rPr>
          <w:rFonts w:ascii="MS Gothic" w:eastAsia="MS Gothic" w:hAnsi="MS Gothic" w:cs="MS Gothic" w:hint="eastAsia"/>
          <w:i/>
          <w:color w:val="0070C0"/>
        </w:rPr>
        <w:t>本地社區機構</w:t>
      </w:r>
      <w:proofErr w:type="spellEnd"/>
      <w:r w:rsidRPr="000619B0">
        <w:rPr>
          <w:rFonts w:ascii="Arial" w:eastAsia="Aptos" w:hAnsi="Arial" w:cs="Arial" w:hint="eastAsia"/>
          <w:i/>
          <w:color w:val="0070C0"/>
        </w:rPr>
        <w:t> </w:t>
      </w:r>
    </w:p>
    <w:p w14:paraId="78E772DC" w14:textId="03D09864" w:rsidR="00BD295C" w:rsidRPr="00C83151" w:rsidRDefault="00BD295C" w:rsidP="000619B0">
      <w:pPr>
        <w:spacing w:line="256" w:lineRule="auto"/>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39202E" w14:paraId="4CFA6684" w14:textId="77777777" w:rsidTr="0039202E">
        <w:trPr>
          <w:trHeight w:val="304"/>
        </w:trPr>
        <w:tc>
          <w:tcPr>
            <w:tcW w:w="5000" w:type="pct"/>
            <w:tcBorders>
              <w:top w:val="single" w:sz="4" w:space="0" w:color="auto"/>
              <w:left w:val="single" w:sz="4" w:space="0" w:color="auto"/>
              <w:bottom w:val="single" w:sz="4" w:space="0" w:color="auto"/>
              <w:right w:val="single" w:sz="4" w:space="0" w:color="auto"/>
            </w:tcBorders>
            <w:hideMark/>
          </w:tcPr>
          <w:p w14:paraId="15788E5E" w14:textId="3E2A8033" w:rsidR="0039202E" w:rsidRDefault="00FF3A44">
            <w:pPr>
              <w:ind w:left="360"/>
              <w:jc w:val="center"/>
              <w:rPr>
                <w:rFonts w:ascii="Arial" w:hAnsi="Arial"/>
                <w:b/>
                <w:bCs/>
              </w:rPr>
            </w:pPr>
            <w:proofErr w:type="spellStart"/>
            <w:r w:rsidRPr="00FF3A44">
              <w:rPr>
                <w:rFonts w:ascii="MS Gothic" w:eastAsia="MS Gothic" w:hAnsi="MS Gothic" w:cs="MS Gothic" w:hint="eastAsia"/>
                <w:b/>
                <w:bCs/>
              </w:rPr>
              <w:t>第一部分：申請資訊</w:t>
            </w:r>
            <w:proofErr w:type="spellEnd"/>
            <w:r w:rsidRPr="00FF3A44">
              <w:rPr>
                <w:rFonts w:ascii="Arial" w:hAnsi="Arial"/>
                <w:b/>
                <w:bCs/>
              </w:rPr>
              <w:t xml:space="preserve"> (</w:t>
            </w:r>
            <w:proofErr w:type="spellStart"/>
            <w:r w:rsidRPr="00FF3A44">
              <w:rPr>
                <w:rFonts w:ascii="MS Gothic" w:eastAsia="MS Gothic" w:hAnsi="MS Gothic" w:cs="MS Gothic" w:hint="eastAsia"/>
                <w:b/>
                <w:bCs/>
              </w:rPr>
              <w:t>地方機構</w:t>
            </w:r>
            <w:proofErr w:type="spellEnd"/>
            <w:r w:rsidRPr="00FF3A44">
              <w:rPr>
                <w:rFonts w:ascii="Arial" w:hAnsi="Arial"/>
                <w:b/>
                <w:bCs/>
              </w:rPr>
              <w:t> )</w:t>
            </w:r>
          </w:p>
        </w:tc>
      </w:tr>
    </w:tbl>
    <w:p w14:paraId="45FD91EF" w14:textId="77777777" w:rsidR="0039202E" w:rsidRDefault="0039202E" w:rsidP="00F75F00">
      <w:pPr>
        <w:spacing w:line="256" w:lineRule="auto"/>
        <w:rPr>
          <w:rFonts w:ascii="Arial" w:eastAsia="Aptos" w:hAnsi="Arial" w:cs="Arial"/>
          <w:b/>
          <w:bCs/>
        </w:rPr>
      </w:pPr>
    </w:p>
    <w:p w14:paraId="041E0AC7" w14:textId="47038608" w:rsidR="00E6227B" w:rsidRPr="00E6227B" w:rsidRDefault="00E6227B" w:rsidP="00E6227B">
      <w:pPr>
        <w:spacing w:line="256" w:lineRule="auto"/>
        <w:rPr>
          <w:rFonts w:ascii="Arial" w:eastAsia="Aptos" w:hAnsi="Arial" w:cs="Arial"/>
          <w:b/>
          <w:bCs/>
        </w:rPr>
      </w:pPr>
      <w:r>
        <w:rPr>
          <w:rFonts w:ascii="Arial" w:eastAsia="Aptos" w:hAnsi="Arial" w:cs="Arial"/>
          <w:b/>
          <w:bCs/>
        </w:rPr>
        <w:t>5a</w:t>
      </w:r>
      <w:r w:rsidRPr="00E6227B">
        <w:rPr>
          <w:rFonts w:ascii="Arial" w:eastAsia="Aptos" w:hAnsi="Arial" w:cs="Arial"/>
          <w:b/>
          <w:bCs/>
        </w:rPr>
        <w:t xml:space="preserve">. </w:t>
      </w:r>
      <w:proofErr w:type="spellStart"/>
      <w:r w:rsidRPr="00E6227B">
        <w:rPr>
          <w:rFonts w:ascii="MS Gothic" w:eastAsia="MS Gothic" w:hAnsi="MS Gothic" w:cs="MS Gothic" w:hint="eastAsia"/>
          <w:b/>
          <w:bCs/>
        </w:rPr>
        <w:t>組織名稱</w:t>
      </w:r>
      <w:proofErr w:type="spellEnd"/>
      <w:r w:rsidRPr="00E6227B">
        <w:rPr>
          <w:rFonts w:ascii="Arial" w:eastAsia="Aptos" w:hAnsi="Arial" w:cs="Arial"/>
          <w:b/>
          <w:bCs/>
        </w:rPr>
        <w:t>:</w:t>
      </w:r>
    </w:p>
    <w:p w14:paraId="0F9038C8" w14:textId="77777777" w:rsidR="00E6227B" w:rsidRPr="00E6227B" w:rsidRDefault="00E6227B" w:rsidP="00E6227B">
      <w:pPr>
        <w:spacing w:line="256" w:lineRule="auto"/>
        <w:rPr>
          <w:rFonts w:ascii="Arial" w:eastAsia="Aptos" w:hAnsi="Arial" w:cs="Arial"/>
          <w:b/>
          <w:bCs/>
        </w:rPr>
      </w:pPr>
    </w:p>
    <w:p w14:paraId="2ADF04E2" w14:textId="563BC4ED" w:rsidR="00E6227B" w:rsidRPr="00E6227B" w:rsidRDefault="00E6227B" w:rsidP="00E6227B">
      <w:pPr>
        <w:spacing w:line="256" w:lineRule="auto"/>
        <w:rPr>
          <w:rFonts w:ascii="Arial" w:eastAsia="Aptos" w:hAnsi="Arial" w:cs="Arial"/>
          <w:b/>
          <w:bCs/>
        </w:rPr>
      </w:pPr>
      <w:r>
        <w:rPr>
          <w:rFonts w:ascii="Arial" w:eastAsia="Aptos" w:hAnsi="Arial" w:cs="Arial"/>
          <w:b/>
          <w:bCs/>
        </w:rPr>
        <w:t>6a</w:t>
      </w:r>
      <w:r w:rsidRPr="00E6227B">
        <w:rPr>
          <w:rFonts w:ascii="Arial" w:eastAsia="Aptos" w:hAnsi="Arial" w:cs="Arial"/>
          <w:b/>
          <w:bCs/>
        </w:rPr>
        <w:t xml:space="preserve">. </w:t>
      </w:r>
      <w:proofErr w:type="spellStart"/>
      <w:r w:rsidRPr="00E6227B">
        <w:rPr>
          <w:rFonts w:ascii="MS Gothic" w:eastAsia="MS Gothic" w:hAnsi="MS Gothic" w:cs="MS Gothic" w:hint="eastAsia"/>
          <w:b/>
          <w:bCs/>
        </w:rPr>
        <w:t>組織位址</w:t>
      </w:r>
      <w:proofErr w:type="spellEnd"/>
      <w:r w:rsidRPr="00E6227B">
        <w:rPr>
          <w:rFonts w:ascii="Arial" w:eastAsia="Aptos" w:hAnsi="Arial" w:cs="Arial"/>
          <w:b/>
          <w:bCs/>
        </w:rPr>
        <w:t>:</w:t>
      </w:r>
    </w:p>
    <w:p w14:paraId="48CB1CBB" w14:textId="77777777" w:rsidR="00E6227B" w:rsidRPr="00E6227B" w:rsidRDefault="00E6227B" w:rsidP="00E6227B">
      <w:pPr>
        <w:spacing w:line="256" w:lineRule="auto"/>
        <w:rPr>
          <w:rFonts w:ascii="Arial" w:eastAsia="Aptos" w:hAnsi="Arial" w:cs="Arial"/>
          <w:b/>
          <w:bCs/>
        </w:rPr>
      </w:pPr>
    </w:p>
    <w:p w14:paraId="62D198A1" w14:textId="3F8C0D9D" w:rsidR="00F75F00" w:rsidRPr="00F75F00" w:rsidRDefault="00E6227B" w:rsidP="00E6227B">
      <w:pPr>
        <w:spacing w:line="256" w:lineRule="auto"/>
        <w:rPr>
          <w:rFonts w:ascii="Arial" w:eastAsia="Aptos" w:hAnsi="Arial" w:cs="Arial"/>
          <w:b/>
          <w:bCs/>
        </w:rPr>
      </w:pPr>
      <w:r>
        <w:rPr>
          <w:rFonts w:ascii="Arial" w:eastAsia="Aptos" w:hAnsi="Arial" w:cs="Arial"/>
          <w:b/>
          <w:bCs/>
        </w:rPr>
        <w:t>7a</w:t>
      </w:r>
      <w:r w:rsidRPr="00E6227B">
        <w:rPr>
          <w:rFonts w:ascii="Arial" w:eastAsia="Aptos" w:hAnsi="Arial" w:cs="Arial"/>
          <w:b/>
          <w:bCs/>
        </w:rPr>
        <w:t xml:space="preserve">. </w:t>
      </w:r>
      <w:proofErr w:type="spellStart"/>
      <w:r w:rsidRPr="00E6227B">
        <w:rPr>
          <w:rFonts w:ascii="MS Gothic" w:eastAsia="MS Gothic" w:hAnsi="MS Gothic" w:cs="MS Gothic" w:hint="eastAsia"/>
          <w:b/>
          <w:bCs/>
        </w:rPr>
        <w:t>組織網址（選填</w:t>
      </w:r>
      <w:proofErr w:type="spellEnd"/>
      <w:r w:rsidRPr="00E6227B">
        <w:rPr>
          <w:rFonts w:ascii="Arial" w:eastAsia="Aptos" w:hAnsi="Arial" w:cs="Arial"/>
          <w:b/>
          <w:bCs/>
        </w:rPr>
        <w:t>):</w:t>
      </w:r>
    </w:p>
    <w:p w14:paraId="1DD94C8E" w14:textId="77777777" w:rsidR="00F75F00" w:rsidRPr="00C83151" w:rsidRDefault="00F75F00" w:rsidP="00F75F00">
      <w:pPr>
        <w:spacing w:line="256" w:lineRule="auto"/>
        <w:rPr>
          <w:rFonts w:ascii="Arial" w:eastAsia="Aptos" w:hAnsi="Arial" w:cs="Arial"/>
        </w:rPr>
      </w:pPr>
    </w:p>
    <w:p w14:paraId="3EEEDA7D" w14:textId="00CF2871" w:rsidR="0039202E" w:rsidRPr="0039202E" w:rsidRDefault="0039202E" w:rsidP="0039202E">
      <w:pPr>
        <w:spacing w:line="256" w:lineRule="auto"/>
        <w:ind w:left="360" w:hanging="360"/>
        <w:rPr>
          <w:rFonts w:ascii="Arial" w:eastAsia="Aptos" w:hAnsi="Arial" w:cs="Arial"/>
          <w:b/>
          <w:bCs/>
        </w:rPr>
      </w:pPr>
      <w:r>
        <w:rPr>
          <w:rFonts w:ascii="Arial" w:eastAsia="Aptos" w:hAnsi="Arial" w:cs="Arial"/>
          <w:b/>
          <w:bCs/>
        </w:rPr>
        <w:t>8</w:t>
      </w:r>
      <w:r w:rsidR="0097381D">
        <w:rPr>
          <w:rFonts w:ascii="Arial" w:eastAsia="Aptos" w:hAnsi="Arial" w:cs="Arial"/>
          <w:b/>
          <w:bCs/>
        </w:rPr>
        <w:t>a</w:t>
      </w:r>
      <w:r w:rsidRPr="001F54A1">
        <w:rPr>
          <w:rFonts w:ascii="Arial" w:eastAsia="Aptos" w:hAnsi="Arial" w:cs="Arial"/>
          <w:b/>
          <w:bCs/>
        </w:rPr>
        <w:t xml:space="preserve">. </w:t>
      </w:r>
      <w:r w:rsidR="00E671E8" w:rsidRPr="00E671E8">
        <w:rPr>
          <w:rFonts w:ascii="MS Gothic" w:eastAsia="MS Gothic" w:hAnsi="MS Gothic" w:cs="MS Gothic" w:hint="eastAsia"/>
          <w:b/>
          <w:bCs/>
        </w:rPr>
        <w:t>在過去</w:t>
      </w:r>
      <w:r w:rsidR="00E671E8" w:rsidRPr="00E671E8">
        <w:rPr>
          <w:rFonts w:ascii="Arial" w:eastAsia="Aptos" w:hAnsi="Arial" w:cs="Arial"/>
          <w:b/>
          <w:bCs/>
        </w:rPr>
        <w:t>12</w:t>
      </w:r>
      <w:r w:rsidR="00E671E8" w:rsidRPr="00E671E8">
        <w:rPr>
          <w:rFonts w:ascii="MS Gothic" w:eastAsia="MS Gothic" w:hAnsi="MS Gothic" w:cs="MS Gothic" w:hint="eastAsia"/>
          <w:b/>
          <w:bCs/>
        </w:rPr>
        <w:t>個月</w:t>
      </w:r>
      <w:r w:rsidR="00E671E8" w:rsidRPr="00E671E8">
        <w:rPr>
          <w:rFonts w:ascii="Yu Gothic" w:eastAsia="Yu Gothic" w:hAnsi="Yu Gothic" w:cs="Yu Gothic" w:hint="eastAsia"/>
          <w:b/>
          <w:bCs/>
        </w:rPr>
        <w:t>內，貴機構是否與</w:t>
      </w:r>
      <w:r w:rsidR="00E671E8" w:rsidRPr="00E671E8">
        <w:rPr>
          <w:rFonts w:ascii="Arial" w:eastAsia="Aptos" w:hAnsi="Arial" w:cs="Arial"/>
          <w:b/>
          <w:bCs/>
        </w:rPr>
        <w:t>VTA</w:t>
      </w:r>
      <w:r w:rsidR="00E671E8" w:rsidRPr="00E671E8">
        <w:rPr>
          <w:rFonts w:ascii="MS Gothic" w:eastAsia="MS Gothic" w:hAnsi="MS Gothic" w:cs="MS Gothic" w:hint="eastAsia"/>
          <w:b/>
          <w:bCs/>
        </w:rPr>
        <w:t>部門有過合作或業務往來？如有，請詳細</w:t>
      </w:r>
      <w:r w:rsidR="00E671E8" w:rsidRPr="00E671E8">
        <w:rPr>
          <w:rFonts w:ascii="Yu Gothic" w:eastAsia="Yu Gothic" w:hAnsi="Yu Gothic" w:cs="Yu Gothic" w:hint="eastAsia"/>
          <w:b/>
          <w:bCs/>
        </w:rPr>
        <w:t>說明。</w:t>
      </w:r>
      <w:r w:rsidR="00E671E8" w:rsidRPr="00E671E8">
        <w:rPr>
          <w:rFonts w:ascii="Arial" w:eastAsia="Aptos" w:hAnsi="Arial" w:cs="Arial"/>
          <w:b/>
          <w:bCs/>
        </w:rPr>
        <w:t>:</w:t>
      </w:r>
    </w:p>
    <w:p w14:paraId="6C40B676" w14:textId="77777777" w:rsidR="0039202E" w:rsidRPr="0039202E" w:rsidRDefault="0039202E" w:rsidP="0039202E">
      <w:pPr>
        <w:spacing w:line="256" w:lineRule="auto"/>
        <w:rPr>
          <w:rFonts w:ascii="Arial" w:eastAsia="Aptos" w:hAnsi="Arial" w:cs="Arial"/>
        </w:rPr>
      </w:pPr>
    </w:p>
    <w:p w14:paraId="554026D1" w14:textId="44E2530D" w:rsidR="001541C6" w:rsidRPr="00E065A9" w:rsidRDefault="001541C6" w:rsidP="001541C6">
      <w:pPr>
        <w:rPr>
          <w:rFonts w:ascii="Arial" w:hAnsi="Arial" w:cs="Arial"/>
        </w:rPr>
      </w:pPr>
      <w:r>
        <w:rPr>
          <w:rFonts w:ascii="Arial" w:hAnsi="Arial" w:cs="Arial"/>
          <w:b/>
          <w:bCs/>
        </w:rPr>
        <w:t xml:space="preserve">9a. </w:t>
      </w:r>
      <w:proofErr w:type="spellStart"/>
      <w:r w:rsidRPr="00082F57">
        <w:rPr>
          <w:rFonts w:ascii="MS Gothic" w:eastAsia="MS Gothic" w:hAnsi="MS Gothic" w:cs="MS Gothic" w:hint="eastAsia"/>
          <w:b/>
          <w:bCs/>
        </w:rPr>
        <w:t>申請撥款金額</w:t>
      </w:r>
      <w:proofErr w:type="spellEnd"/>
      <w:r w:rsidRPr="00125990">
        <w:rPr>
          <w:rFonts w:ascii="Arial" w:hAnsi="Arial" w:cs="Arial"/>
          <w:b/>
          <w:bCs/>
        </w:rPr>
        <w:t>:</w:t>
      </w:r>
      <w:r>
        <w:rPr>
          <w:rFonts w:ascii="Arial" w:hAnsi="Arial" w:cs="Arial"/>
        </w:rPr>
        <w:br/>
      </w:r>
      <w:r w:rsidRPr="007F5CFE">
        <w:rPr>
          <w:rFonts w:ascii="MS Gothic" w:eastAsia="MS Gothic" w:hAnsi="MS Gothic" w:cs="MS Gothic" w:hint="eastAsia"/>
          <w:i/>
          <w:color w:val="0070C0"/>
        </w:rPr>
        <w:t>注：最高申</w:t>
      </w:r>
      <w:r w:rsidRPr="007F5CFE">
        <w:rPr>
          <w:rFonts w:ascii="Microsoft JhengHei" w:eastAsia="Microsoft JhengHei" w:hAnsi="Microsoft JhengHei" w:cs="Microsoft JhengHei" w:hint="eastAsia"/>
          <w:i/>
          <w:color w:val="0070C0"/>
        </w:rPr>
        <w:t>请金额为</w:t>
      </w:r>
      <w:r w:rsidRPr="007F5CFE">
        <w:rPr>
          <w:rFonts w:ascii="Arial" w:hAnsi="Arial" w:cs="Arial"/>
          <w:i/>
          <w:color w:val="0070C0"/>
        </w:rPr>
        <w:t>$150,000</w:t>
      </w:r>
      <w:r w:rsidRPr="007F5CFE">
        <w:rPr>
          <w:rFonts w:ascii="MS Gothic" w:eastAsia="MS Gothic" w:hAnsi="MS Gothic" w:cs="MS Gothic" w:hint="eastAsia"/>
          <w:i/>
          <w:color w:val="0070C0"/>
        </w:rPr>
        <w:t>。</w:t>
      </w:r>
    </w:p>
    <w:p w14:paraId="191E06CE" w14:textId="77777777" w:rsidR="001541C6" w:rsidRPr="005B62F2" w:rsidRDefault="001541C6" w:rsidP="001541C6">
      <w:pPr>
        <w:spacing w:line="256" w:lineRule="auto"/>
        <w:rPr>
          <w:rFonts w:ascii="Arial" w:eastAsia="Aptos" w:hAnsi="Arial" w:cs="Arial"/>
          <w:iCs/>
        </w:rPr>
      </w:pPr>
    </w:p>
    <w:p w14:paraId="03FF007D" w14:textId="3E2DA490" w:rsidR="00046AAE" w:rsidRPr="0039202E" w:rsidRDefault="001541C6" w:rsidP="001541C6">
      <w:pPr>
        <w:spacing w:line="256" w:lineRule="auto"/>
        <w:rPr>
          <w:rFonts w:ascii="Arial" w:eastAsia="Aptos" w:hAnsi="Arial" w:cs="Arial"/>
          <w:i/>
          <w:color w:val="0070C0"/>
        </w:rPr>
      </w:pPr>
      <w:r>
        <w:rPr>
          <w:rFonts w:ascii="Arial" w:hAnsi="Arial" w:cs="Arial"/>
          <w:b/>
          <w:bCs/>
        </w:rPr>
        <w:t xml:space="preserve">10a. </w:t>
      </w:r>
      <w:proofErr w:type="spellStart"/>
      <w:r w:rsidRPr="00A852DA">
        <w:rPr>
          <w:rFonts w:ascii="MS Gothic" w:eastAsia="MS Gothic" w:hAnsi="MS Gothic" w:cs="MS Gothic" w:hint="eastAsia"/>
          <w:b/>
          <w:bCs/>
        </w:rPr>
        <w:t>配套資金</w:t>
      </w:r>
      <w:proofErr w:type="spellEnd"/>
      <w:r w:rsidRPr="00125990">
        <w:rPr>
          <w:rFonts w:ascii="Arial" w:hAnsi="Arial" w:cs="Arial"/>
          <w:b/>
          <w:bCs/>
        </w:rPr>
        <w:t>:</w:t>
      </w:r>
      <w:r>
        <w:rPr>
          <w:rFonts w:ascii="Arial" w:hAnsi="Arial" w:cs="Arial"/>
          <w:b/>
          <w:bCs/>
        </w:rPr>
        <w:br/>
      </w:r>
      <w:r w:rsidRPr="00F9337A">
        <w:rPr>
          <w:rFonts w:ascii="MS Gothic" w:eastAsia="MS Gothic" w:hAnsi="MS Gothic" w:cs="MS Gothic" w:hint="eastAsia"/>
          <w:i/>
          <w:color w:val="0070C0"/>
        </w:rPr>
        <w:t>請提供已落實或預期的配套資金金額</w:t>
      </w:r>
      <w:r w:rsidRPr="00F7311E">
        <w:rPr>
          <w:rFonts w:ascii="MS Gothic" w:eastAsia="MS Gothic" w:hAnsi="MS Gothic" w:cs="MS Gothic" w:hint="eastAsia"/>
          <w:i/>
          <w:iCs/>
          <w:color w:val="0070C0"/>
        </w:rPr>
        <w:t>。</w:t>
      </w:r>
      <w:r w:rsidRPr="00F9337A">
        <w:rPr>
          <w:rFonts w:ascii="MS Gothic" w:eastAsia="MS Gothic" w:hAnsi="MS Gothic" w:cs="MS Gothic" w:hint="eastAsia"/>
          <w:i/>
          <w:color w:val="0070C0"/>
        </w:rPr>
        <w:t>當地機構需滿足</w:t>
      </w:r>
      <w:r w:rsidRPr="00F9337A">
        <w:rPr>
          <w:rFonts w:ascii="Arial" w:hAnsi="Arial" w:cs="Arial"/>
          <w:i/>
          <w:color w:val="0070C0"/>
        </w:rPr>
        <w:t>15%</w:t>
      </w:r>
      <w:r w:rsidRPr="00F9337A">
        <w:rPr>
          <w:rFonts w:ascii="MS Gothic" w:eastAsia="MS Gothic" w:hAnsi="MS Gothic" w:cs="MS Gothic" w:hint="eastAsia"/>
          <w:i/>
          <w:color w:val="0070C0"/>
        </w:rPr>
        <w:t>的配套資金要求（允許提供實物服務）</w:t>
      </w:r>
    </w:p>
    <w:p w14:paraId="11DA8ADB" w14:textId="77777777" w:rsidR="0097381D" w:rsidRPr="0097381D" w:rsidRDefault="0097381D">
      <w:pPr>
        <w:rPr>
          <w:rFonts w:ascii="Arial" w:hAnsi="Arial" w:cs="Arial"/>
        </w:rPr>
      </w:pPr>
    </w:p>
    <w:tbl>
      <w:tblPr>
        <w:tblStyle w:val="TableGrid"/>
        <w:tblW w:w="5000" w:type="pct"/>
        <w:tblInd w:w="0" w:type="dxa"/>
        <w:tblLook w:val="04A0" w:firstRow="1" w:lastRow="0" w:firstColumn="1" w:lastColumn="0" w:noHBand="0" w:noVBand="1"/>
      </w:tblPr>
      <w:tblGrid>
        <w:gridCol w:w="10070"/>
      </w:tblGrid>
      <w:tr w:rsidR="00046AAE" w14:paraId="7D31F9CE" w14:textId="77777777" w:rsidTr="00046AAE">
        <w:trPr>
          <w:trHeight w:val="304"/>
        </w:trPr>
        <w:tc>
          <w:tcPr>
            <w:tcW w:w="5000" w:type="pct"/>
            <w:tcBorders>
              <w:top w:val="single" w:sz="4" w:space="0" w:color="auto"/>
              <w:left w:val="single" w:sz="4" w:space="0" w:color="auto"/>
              <w:bottom w:val="single" w:sz="4" w:space="0" w:color="auto"/>
              <w:right w:val="single" w:sz="4" w:space="0" w:color="auto"/>
            </w:tcBorders>
            <w:hideMark/>
          </w:tcPr>
          <w:p w14:paraId="1FB4FBF0" w14:textId="2B2642D4" w:rsidR="00046AAE" w:rsidRDefault="00FF3A44">
            <w:pPr>
              <w:ind w:left="360"/>
              <w:jc w:val="center"/>
              <w:rPr>
                <w:rFonts w:ascii="Arial" w:hAnsi="Arial"/>
                <w:b/>
                <w:bCs/>
              </w:rPr>
            </w:pPr>
            <w:proofErr w:type="spellStart"/>
            <w:r w:rsidRPr="00FF3A44">
              <w:rPr>
                <w:rFonts w:ascii="MS Gothic" w:eastAsia="MS Gothic" w:hAnsi="MS Gothic" w:cs="MS Gothic" w:hint="eastAsia"/>
                <w:b/>
                <w:bCs/>
              </w:rPr>
              <w:t>第一部分：申請資訊</w:t>
            </w:r>
            <w:proofErr w:type="spellEnd"/>
            <w:r w:rsidRPr="00FF3A44">
              <w:rPr>
                <w:rFonts w:ascii="Arial" w:hAnsi="Arial"/>
                <w:b/>
                <w:bCs/>
              </w:rPr>
              <w:t xml:space="preserve"> (</w:t>
            </w:r>
            <w:proofErr w:type="spellStart"/>
            <w:r w:rsidRPr="00FF3A44">
              <w:rPr>
                <w:rFonts w:ascii="MS Gothic" w:eastAsia="MS Gothic" w:hAnsi="MS Gothic" w:cs="MS Gothic" w:hint="eastAsia"/>
                <w:b/>
                <w:bCs/>
              </w:rPr>
              <w:t>基於社區的組織</w:t>
            </w:r>
            <w:proofErr w:type="spellEnd"/>
            <w:r w:rsidRPr="00FF3A44">
              <w:rPr>
                <w:rFonts w:ascii="Arial" w:hAnsi="Arial"/>
                <w:b/>
                <w:bCs/>
              </w:rPr>
              <w:t> ) </w:t>
            </w:r>
          </w:p>
        </w:tc>
      </w:tr>
    </w:tbl>
    <w:p w14:paraId="13CAA176" w14:textId="4945BA0E" w:rsidR="00E6227B" w:rsidRPr="00E6227B" w:rsidRDefault="00E6227B" w:rsidP="00E6227B">
      <w:pPr>
        <w:spacing w:line="256" w:lineRule="auto"/>
        <w:rPr>
          <w:rFonts w:ascii="Arial" w:eastAsia="Aptos" w:hAnsi="Arial" w:cs="Arial"/>
          <w:b/>
          <w:bCs/>
        </w:rPr>
      </w:pPr>
      <w:r>
        <w:rPr>
          <w:rFonts w:ascii="Arial" w:eastAsia="Aptos" w:hAnsi="Arial" w:cs="Arial"/>
          <w:b/>
          <w:bCs/>
        </w:rPr>
        <w:t>5b</w:t>
      </w:r>
      <w:r w:rsidRPr="00E6227B">
        <w:rPr>
          <w:rFonts w:ascii="Arial" w:eastAsia="Aptos" w:hAnsi="Arial" w:cs="Arial"/>
          <w:b/>
          <w:bCs/>
        </w:rPr>
        <w:t xml:space="preserve">. </w:t>
      </w:r>
      <w:proofErr w:type="spellStart"/>
      <w:r w:rsidRPr="00E6227B">
        <w:rPr>
          <w:rFonts w:ascii="MS Gothic" w:eastAsia="MS Gothic" w:hAnsi="MS Gothic" w:cs="MS Gothic" w:hint="eastAsia"/>
          <w:b/>
          <w:bCs/>
        </w:rPr>
        <w:t>組織名稱</w:t>
      </w:r>
      <w:proofErr w:type="spellEnd"/>
      <w:r w:rsidRPr="00E6227B">
        <w:rPr>
          <w:rFonts w:ascii="Arial" w:eastAsia="Aptos" w:hAnsi="Arial" w:cs="Arial"/>
          <w:b/>
          <w:bCs/>
        </w:rPr>
        <w:t>:</w:t>
      </w:r>
    </w:p>
    <w:p w14:paraId="5FA0F944" w14:textId="77777777" w:rsidR="00E6227B" w:rsidRPr="00E6227B" w:rsidRDefault="00E6227B" w:rsidP="00E6227B">
      <w:pPr>
        <w:spacing w:line="256" w:lineRule="auto"/>
        <w:rPr>
          <w:rFonts w:ascii="Arial" w:eastAsia="Aptos" w:hAnsi="Arial" w:cs="Arial"/>
          <w:b/>
          <w:bCs/>
        </w:rPr>
      </w:pPr>
    </w:p>
    <w:p w14:paraId="3D8797E5" w14:textId="3B249152" w:rsidR="00E6227B" w:rsidRPr="00E6227B" w:rsidRDefault="00E6227B" w:rsidP="00E6227B">
      <w:pPr>
        <w:spacing w:line="256" w:lineRule="auto"/>
        <w:rPr>
          <w:rFonts w:ascii="Arial" w:eastAsia="Aptos" w:hAnsi="Arial" w:cs="Arial"/>
          <w:b/>
          <w:bCs/>
        </w:rPr>
      </w:pPr>
      <w:r>
        <w:rPr>
          <w:rFonts w:ascii="Arial" w:eastAsia="Aptos" w:hAnsi="Arial" w:cs="Arial"/>
          <w:b/>
          <w:bCs/>
        </w:rPr>
        <w:t>6b</w:t>
      </w:r>
      <w:r w:rsidRPr="00E6227B">
        <w:rPr>
          <w:rFonts w:ascii="Arial" w:eastAsia="Aptos" w:hAnsi="Arial" w:cs="Arial"/>
          <w:b/>
          <w:bCs/>
        </w:rPr>
        <w:t xml:space="preserve">. </w:t>
      </w:r>
      <w:proofErr w:type="spellStart"/>
      <w:r w:rsidRPr="00E6227B">
        <w:rPr>
          <w:rFonts w:ascii="MS Gothic" w:eastAsia="MS Gothic" w:hAnsi="MS Gothic" w:cs="MS Gothic" w:hint="eastAsia"/>
          <w:b/>
          <w:bCs/>
        </w:rPr>
        <w:t>組織位址</w:t>
      </w:r>
      <w:proofErr w:type="spellEnd"/>
      <w:r w:rsidRPr="00E6227B">
        <w:rPr>
          <w:rFonts w:ascii="Arial" w:eastAsia="Aptos" w:hAnsi="Arial" w:cs="Arial"/>
          <w:b/>
          <w:bCs/>
        </w:rPr>
        <w:t>:</w:t>
      </w:r>
    </w:p>
    <w:p w14:paraId="15DAFF24" w14:textId="77777777" w:rsidR="00E6227B" w:rsidRPr="00E6227B" w:rsidRDefault="00E6227B" w:rsidP="00E6227B">
      <w:pPr>
        <w:spacing w:line="256" w:lineRule="auto"/>
        <w:rPr>
          <w:rFonts w:ascii="Arial" w:eastAsia="Aptos" w:hAnsi="Arial" w:cs="Arial"/>
          <w:b/>
          <w:bCs/>
        </w:rPr>
      </w:pPr>
    </w:p>
    <w:p w14:paraId="76A010C7" w14:textId="772CB605" w:rsidR="009B56FB" w:rsidRPr="009B56FB" w:rsidRDefault="00E6227B" w:rsidP="00E6227B">
      <w:pPr>
        <w:spacing w:line="256" w:lineRule="auto"/>
        <w:rPr>
          <w:rFonts w:ascii="Arial" w:eastAsia="Aptos" w:hAnsi="Arial" w:cs="Arial"/>
          <w:b/>
          <w:bCs/>
        </w:rPr>
      </w:pPr>
      <w:r>
        <w:rPr>
          <w:rFonts w:ascii="Arial" w:eastAsia="Aptos" w:hAnsi="Arial" w:cs="Arial"/>
          <w:b/>
          <w:bCs/>
        </w:rPr>
        <w:t>7b</w:t>
      </w:r>
      <w:r w:rsidRPr="00E6227B">
        <w:rPr>
          <w:rFonts w:ascii="Arial" w:eastAsia="Aptos" w:hAnsi="Arial" w:cs="Arial"/>
          <w:b/>
          <w:bCs/>
        </w:rPr>
        <w:t xml:space="preserve">. </w:t>
      </w:r>
      <w:proofErr w:type="spellStart"/>
      <w:r w:rsidRPr="00E6227B">
        <w:rPr>
          <w:rFonts w:ascii="MS Gothic" w:eastAsia="MS Gothic" w:hAnsi="MS Gothic" w:cs="MS Gothic" w:hint="eastAsia"/>
          <w:b/>
          <w:bCs/>
        </w:rPr>
        <w:t>組織網址（選填</w:t>
      </w:r>
      <w:proofErr w:type="spellEnd"/>
      <w:r w:rsidRPr="00E6227B">
        <w:rPr>
          <w:rFonts w:ascii="Arial" w:eastAsia="Aptos" w:hAnsi="Arial" w:cs="Arial"/>
          <w:b/>
          <w:bCs/>
        </w:rPr>
        <w:t>):</w:t>
      </w:r>
    </w:p>
    <w:p w14:paraId="055EB991" w14:textId="77777777" w:rsidR="0039202E" w:rsidRPr="00F75F00" w:rsidRDefault="0039202E" w:rsidP="00F75F00">
      <w:pPr>
        <w:spacing w:line="256" w:lineRule="auto"/>
        <w:rPr>
          <w:rFonts w:ascii="Arial" w:eastAsia="Aptos" w:hAnsi="Arial" w:cs="Arial"/>
        </w:rPr>
      </w:pPr>
    </w:p>
    <w:p w14:paraId="11396876" w14:textId="3C8E4A03" w:rsidR="0097381D" w:rsidRPr="00C83151" w:rsidRDefault="007B612A" w:rsidP="0097381D">
      <w:pPr>
        <w:rPr>
          <w:rFonts w:ascii="Arial" w:hAnsi="Arial" w:cs="Arial"/>
        </w:rPr>
      </w:pPr>
      <w:r>
        <w:rPr>
          <w:rFonts w:ascii="Arial" w:hAnsi="Arial" w:cs="Arial"/>
          <w:b/>
          <w:bCs/>
        </w:rPr>
        <w:t>8</w:t>
      </w:r>
      <w:r w:rsidR="0097381D">
        <w:rPr>
          <w:rFonts w:ascii="Arial" w:hAnsi="Arial" w:cs="Arial"/>
          <w:b/>
          <w:bCs/>
        </w:rPr>
        <w:t>b</w:t>
      </w:r>
      <w:r w:rsidR="009B3973">
        <w:rPr>
          <w:rFonts w:ascii="Arial" w:hAnsi="Arial" w:cs="Arial"/>
          <w:b/>
          <w:bCs/>
        </w:rPr>
        <w:t xml:space="preserve">. </w:t>
      </w:r>
      <w:proofErr w:type="spellStart"/>
      <w:r w:rsidR="00A52898">
        <w:rPr>
          <w:rFonts w:ascii="MS Gothic" w:eastAsia="MS Gothic" w:hAnsi="MS Gothic" w:cs="MS Gothic" w:hint="eastAsia"/>
          <w:b/>
          <w:bCs/>
          <w:kern w:val="0"/>
          <w14:ligatures w14:val="none"/>
        </w:rPr>
        <w:t>組織描述</w:t>
      </w:r>
      <w:proofErr w:type="spellEnd"/>
      <w:r w:rsidR="00A52898">
        <w:rPr>
          <w:rFonts w:ascii="Arial" w:hAnsi="Arial"/>
          <w:b/>
          <w:bCs/>
          <w:kern w:val="0"/>
          <w14:ligatures w14:val="none"/>
        </w:rPr>
        <w:t>/</w:t>
      </w:r>
      <w:proofErr w:type="spellStart"/>
      <w:r w:rsidR="00A52898">
        <w:rPr>
          <w:rFonts w:ascii="MS Gothic" w:eastAsia="MS Gothic" w:hAnsi="MS Gothic" w:cs="MS Gothic" w:hint="eastAsia"/>
          <w:b/>
          <w:bCs/>
          <w:kern w:val="0"/>
          <w14:ligatures w14:val="none"/>
        </w:rPr>
        <w:t>使命聲明（可選</w:t>
      </w:r>
      <w:proofErr w:type="spellEnd"/>
      <w:r w:rsidR="00A52898">
        <w:rPr>
          <w:rFonts w:ascii="MS Gothic" w:eastAsia="MS Gothic" w:hAnsi="MS Gothic" w:cs="MS Gothic" w:hint="eastAsia"/>
          <w:b/>
          <w:bCs/>
          <w:kern w:val="0"/>
          <w14:ligatures w14:val="none"/>
        </w:rPr>
        <w:t>）</w:t>
      </w:r>
      <w:r w:rsidR="00A52898">
        <w:rPr>
          <w:rFonts w:ascii="Arial" w:hAnsi="Arial"/>
          <w:b/>
          <w:bCs/>
          <w:kern w:val="0"/>
          <w14:ligatures w14:val="none"/>
        </w:rPr>
        <w:t>:</w:t>
      </w:r>
      <w:r w:rsidR="00A52898">
        <w:rPr>
          <w:rFonts w:ascii="Arial" w:hAnsi="Arial"/>
          <w:b/>
          <w:bCs/>
          <w:kern w:val="0"/>
          <w14:ligatures w14:val="none"/>
        </w:rPr>
        <w:br/>
      </w:r>
      <w:r w:rsidR="00A52898">
        <w:rPr>
          <w:rFonts w:ascii="MS Gothic" w:eastAsia="MS Gothic" w:hAnsi="MS Gothic" w:cs="MS Gothic" w:hint="eastAsia"/>
          <w:i/>
          <w:color w:val="0070C0"/>
          <w:kern w:val="0"/>
          <w14:ligatures w14:val="none"/>
        </w:rPr>
        <w:t>（限</w:t>
      </w:r>
      <w:r w:rsidR="00A52898">
        <w:rPr>
          <w:rFonts w:ascii="Arial" w:hAnsi="Arial"/>
          <w:i/>
          <w:color w:val="0070C0"/>
          <w:kern w:val="0"/>
          <w14:ligatures w14:val="none"/>
        </w:rPr>
        <w:t>80</w:t>
      </w:r>
      <w:r w:rsidR="00A52898">
        <w:rPr>
          <w:rFonts w:ascii="MS Gothic" w:eastAsia="MS Gothic" w:hAnsi="MS Gothic" w:cs="MS Gothic" w:hint="eastAsia"/>
          <w:i/>
          <w:color w:val="0070C0"/>
          <w:kern w:val="0"/>
          <w14:ligatures w14:val="none"/>
        </w:rPr>
        <w:t>字以</w:t>
      </w:r>
      <w:r w:rsidR="00A52898">
        <w:rPr>
          <w:rFonts w:ascii="Yu Gothic" w:eastAsia="Yu Gothic" w:hAnsi="Yu Gothic" w:cs="Yu Gothic" w:hint="eastAsia"/>
          <w:i/>
          <w:color w:val="0070C0"/>
          <w:kern w:val="0"/>
          <w14:ligatures w14:val="none"/>
        </w:rPr>
        <w:t>內</w:t>
      </w:r>
      <w:r w:rsidR="00A52898">
        <w:rPr>
          <w:rFonts w:ascii="MS Gothic" w:eastAsia="MS Gothic" w:hAnsi="MS Gothic" w:cs="MS Gothic" w:hint="eastAsia"/>
          <w:i/>
          <w:color w:val="0070C0"/>
          <w:kern w:val="0"/>
          <w14:ligatures w14:val="none"/>
        </w:rPr>
        <w:t>）</w:t>
      </w:r>
      <w:r w:rsidR="00A52898">
        <w:rPr>
          <w:rFonts w:ascii="Arial" w:hAnsi="Arial"/>
          <w:b/>
          <w:bCs/>
          <w:kern w:val="0"/>
          <w14:ligatures w14:val="none"/>
        </w:rPr>
        <w:br/>
      </w:r>
      <w:r w:rsidR="009B3973">
        <w:rPr>
          <w:rFonts w:ascii="Arial" w:hAnsi="Arial" w:cs="Arial"/>
          <w:b/>
          <w:bCs/>
        </w:rPr>
        <w:br/>
      </w:r>
    </w:p>
    <w:p w14:paraId="49FDC5C3" w14:textId="77777777" w:rsidR="009B56FB" w:rsidRPr="00C83151" w:rsidRDefault="009B56FB" w:rsidP="0097381D">
      <w:pPr>
        <w:rPr>
          <w:rFonts w:ascii="Arial" w:hAnsi="Arial" w:cs="Arial"/>
        </w:rPr>
      </w:pPr>
    </w:p>
    <w:p w14:paraId="3F085FF1" w14:textId="13637357" w:rsidR="009B56FB" w:rsidRDefault="007B612A" w:rsidP="009B56FB">
      <w:pPr>
        <w:rPr>
          <w:rFonts w:ascii="Arial" w:hAnsi="Arial" w:cs="Arial"/>
          <w:i/>
          <w:color w:val="0070C0"/>
        </w:rPr>
      </w:pPr>
      <w:r>
        <w:rPr>
          <w:rFonts w:ascii="Arial" w:hAnsi="Arial" w:cs="Arial"/>
          <w:b/>
          <w:bCs/>
        </w:rPr>
        <w:t>9</w:t>
      </w:r>
      <w:r w:rsidR="009B56FB">
        <w:rPr>
          <w:rFonts w:ascii="Arial" w:hAnsi="Arial" w:cs="Arial"/>
          <w:b/>
          <w:bCs/>
        </w:rPr>
        <w:t xml:space="preserve">b. </w:t>
      </w:r>
      <w:proofErr w:type="spellStart"/>
      <w:r w:rsidR="00A52898">
        <w:rPr>
          <w:rFonts w:ascii="MS Gothic" w:eastAsia="MS Gothic" w:hAnsi="MS Gothic" w:cs="MS Gothic" w:hint="eastAsia"/>
          <w:b/>
          <w:bCs/>
          <w:kern w:val="0"/>
          <w14:ligatures w14:val="none"/>
        </w:rPr>
        <w:t>為聖達卡拉縣服務的年數</w:t>
      </w:r>
      <w:proofErr w:type="spellEnd"/>
      <w:r w:rsidR="00A52898">
        <w:rPr>
          <w:rFonts w:ascii="MS Gothic" w:eastAsia="MS Gothic" w:hAnsi="MS Gothic" w:cs="MS Gothic" w:hint="eastAsia"/>
          <w:b/>
          <w:bCs/>
          <w:kern w:val="0"/>
          <w14:ligatures w14:val="none"/>
        </w:rPr>
        <w:t>‌</w:t>
      </w:r>
      <w:r w:rsidR="00A52898">
        <w:rPr>
          <w:rFonts w:ascii="Arial" w:hAnsi="Arial"/>
          <w:b/>
          <w:bCs/>
          <w:kern w:val="0"/>
          <w14:ligatures w14:val="none"/>
        </w:rPr>
        <w:t>:</w:t>
      </w:r>
      <w:r w:rsidR="00A52898">
        <w:rPr>
          <w:rFonts w:ascii="Arial" w:hAnsi="Arial"/>
          <w:b/>
          <w:bCs/>
          <w:kern w:val="0"/>
          <w14:ligatures w14:val="none"/>
        </w:rPr>
        <w:br/>
      </w:r>
      <w:proofErr w:type="spellStart"/>
      <w:r w:rsidR="00A52898">
        <w:rPr>
          <w:rFonts w:ascii="MS Gothic" w:eastAsia="MS Gothic" w:hAnsi="MS Gothic" w:cs="MS Gothic" w:hint="eastAsia"/>
          <w:i/>
          <w:color w:val="0070C0"/>
          <w:kern w:val="0"/>
          <w14:ligatures w14:val="none"/>
        </w:rPr>
        <w:t>申請者必須為聖達卡拉縣至少服務</w:t>
      </w:r>
      <w:r w:rsidR="00F77358">
        <w:rPr>
          <w:rFonts w:ascii="MS Gothic" w:eastAsia="MS Gothic" w:hAnsi="MS Gothic" w:cs="MS Gothic" w:hint="eastAsia"/>
          <w:i/>
          <w:color w:val="0070C0"/>
          <w:kern w:val="0"/>
          <w14:ligatures w14:val="none"/>
        </w:rPr>
        <w:t>一年</w:t>
      </w:r>
      <w:proofErr w:type="spellEnd"/>
      <w:r w:rsidR="00A52898">
        <w:rPr>
          <w:rFonts w:ascii="Arial" w:hAnsi="Arial"/>
          <w:i/>
          <w:color w:val="0070C0"/>
          <w:kern w:val="0"/>
          <w14:ligatures w14:val="none"/>
        </w:rPr>
        <w:t>.</w:t>
      </w:r>
    </w:p>
    <w:p w14:paraId="0865CE98" w14:textId="77777777" w:rsidR="009B56FB" w:rsidRPr="00C83151" w:rsidRDefault="009B56FB" w:rsidP="0097381D">
      <w:pPr>
        <w:rPr>
          <w:rFonts w:ascii="Arial" w:hAnsi="Arial" w:cs="Arial"/>
        </w:rPr>
      </w:pPr>
    </w:p>
    <w:p w14:paraId="2DBF794C" w14:textId="77777777" w:rsidR="00C83151" w:rsidRPr="00C83151" w:rsidRDefault="00C83151" w:rsidP="0097381D">
      <w:pPr>
        <w:rPr>
          <w:rFonts w:ascii="Arial" w:hAnsi="Arial" w:cs="Arial"/>
        </w:rPr>
      </w:pPr>
    </w:p>
    <w:p w14:paraId="499AA71D" w14:textId="10F02A2D" w:rsidR="0097381D" w:rsidRPr="0097381D" w:rsidRDefault="00C83151" w:rsidP="00C83151">
      <w:pPr>
        <w:ind w:left="540" w:hanging="540"/>
        <w:rPr>
          <w:rFonts w:ascii="Arial" w:hAnsi="Arial" w:cs="Arial"/>
          <w:b/>
          <w:bCs/>
        </w:rPr>
      </w:pPr>
      <w:r>
        <w:rPr>
          <w:rFonts w:ascii="Arial" w:hAnsi="Arial" w:cs="Arial"/>
          <w:b/>
          <w:bCs/>
        </w:rPr>
        <w:t>10</w:t>
      </w:r>
      <w:r w:rsidR="009B56FB">
        <w:rPr>
          <w:rFonts w:ascii="Arial" w:hAnsi="Arial" w:cs="Arial"/>
          <w:b/>
          <w:bCs/>
        </w:rPr>
        <w:t xml:space="preserve">b. </w:t>
      </w:r>
      <w:r w:rsidR="00A52898" w:rsidRPr="00A52898">
        <w:rPr>
          <w:rFonts w:ascii="MS Gothic" w:eastAsia="MS Gothic" w:hAnsi="MS Gothic" w:cs="MS Gothic" w:hint="eastAsia"/>
          <w:b/>
          <w:bCs/>
        </w:rPr>
        <w:t>過去</w:t>
      </w:r>
      <w:r w:rsidR="00A52898" w:rsidRPr="00A52898">
        <w:rPr>
          <w:rFonts w:ascii="Arial" w:hAnsi="Arial" w:cs="Arial"/>
          <w:b/>
          <w:bCs/>
        </w:rPr>
        <w:t>12</w:t>
      </w:r>
      <w:r w:rsidR="00A52898" w:rsidRPr="00A52898">
        <w:rPr>
          <w:rFonts w:ascii="MS Gothic" w:eastAsia="MS Gothic" w:hAnsi="MS Gothic" w:cs="MS Gothic" w:hint="eastAsia"/>
          <w:b/>
          <w:bCs/>
        </w:rPr>
        <w:t>個月是否與</w:t>
      </w:r>
      <w:r w:rsidR="00A52898" w:rsidRPr="00A52898">
        <w:rPr>
          <w:rFonts w:ascii="Arial" w:hAnsi="Arial" w:cs="Arial"/>
          <w:b/>
          <w:bCs/>
        </w:rPr>
        <w:t>VTA</w:t>
      </w:r>
      <w:r w:rsidR="00A52898" w:rsidRPr="00A52898">
        <w:rPr>
          <w:rFonts w:ascii="MS Gothic" w:eastAsia="MS Gothic" w:hAnsi="MS Gothic" w:cs="MS Gothic" w:hint="eastAsia"/>
          <w:b/>
          <w:bCs/>
        </w:rPr>
        <w:t>部門有過合作或交流？‌</w:t>
      </w:r>
      <w:proofErr w:type="spellStart"/>
      <w:r w:rsidR="00A52898" w:rsidRPr="00A52898">
        <w:rPr>
          <w:rFonts w:ascii="MS Gothic" w:eastAsia="MS Gothic" w:hAnsi="MS Gothic" w:cs="MS Gothic" w:hint="eastAsia"/>
          <w:b/>
          <w:bCs/>
        </w:rPr>
        <w:t>如有，請</w:t>
      </w:r>
      <w:r w:rsidR="00A52898" w:rsidRPr="00A52898">
        <w:rPr>
          <w:rFonts w:ascii="Yu Gothic" w:eastAsia="Yu Gothic" w:hAnsi="Yu Gothic" w:cs="Yu Gothic" w:hint="eastAsia"/>
          <w:b/>
          <w:bCs/>
        </w:rPr>
        <w:t>說明</w:t>
      </w:r>
      <w:proofErr w:type="spellEnd"/>
      <w:r w:rsidR="00A52898" w:rsidRPr="00A52898">
        <w:rPr>
          <w:rFonts w:ascii="MS Gothic" w:eastAsia="MS Gothic" w:hAnsi="MS Gothic" w:cs="MS Gothic" w:hint="eastAsia"/>
          <w:b/>
          <w:bCs/>
        </w:rPr>
        <w:t>。</w:t>
      </w:r>
    </w:p>
    <w:p w14:paraId="45EB7ECC" w14:textId="4D09ED09" w:rsidR="009B3973" w:rsidRPr="00C83151" w:rsidRDefault="009B3973" w:rsidP="009B3973">
      <w:pPr>
        <w:rPr>
          <w:rFonts w:ascii="Arial" w:hAnsi="Arial" w:cs="Arial"/>
        </w:rPr>
      </w:pPr>
    </w:p>
    <w:p w14:paraId="4D4C49F3" w14:textId="77777777" w:rsidR="009B3973" w:rsidRPr="00C83151" w:rsidRDefault="009B3973" w:rsidP="009B3973">
      <w:pPr>
        <w:rPr>
          <w:rFonts w:ascii="Arial" w:hAnsi="Arial" w:cs="Arial"/>
        </w:rPr>
      </w:pPr>
    </w:p>
    <w:p w14:paraId="48BC1455" w14:textId="4CCA2AF8" w:rsidR="009B3973" w:rsidRDefault="009B3973" w:rsidP="009B3973">
      <w:pPr>
        <w:rPr>
          <w:rFonts w:ascii="MS Gothic" w:eastAsia="MS Gothic" w:hAnsi="MS Gothic" w:cs="MS Gothic"/>
          <w:i/>
          <w:color w:val="0070C0"/>
          <w:kern w:val="0"/>
          <w14:ligatures w14:val="none"/>
        </w:rPr>
      </w:pPr>
      <w:r>
        <w:rPr>
          <w:rFonts w:ascii="Arial" w:hAnsi="Arial" w:cs="Arial"/>
          <w:b/>
          <w:bCs/>
        </w:rPr>
        <w:t>1</w:t>
      </w:r>
      <w:r w:rsidR="001C11DD">
        <w:rPr>
          <w:rFonts w:ascii="Arial" w:hAnsi="Arial" w:cs="Arial"/>
          <w:b/>
          <w:bCs/>
        </w:rPr>
        <w:t>1</w:t>
      </w:r>
      <w:r w:rsidR="00C70210">
        <w:rPr>
          <w:rFonts w:ascii="Arial" w:hAnsi="Arial" w:cs="Arial"/>
          <w:b/>
          <w:bCs/>
        </w:rPr>
        <w:t>b</w:t>
      </w:r>
      <w:r>
        <w:rPr>
          <w:rFonts w:ascii="Arial" w:hAnsi="Arial" w:cs="Arial"/>
          <w:b/>
          <w:bCs/>
        </w:rPr>
        <w:t xml:space="preserve">. </w:t>
      </w:r>
      <w:proofErr w:type="spellStart"/>
      <w:r w:rsidR="00A52898">
        <w:rPr>
          <w:rFonts w:ascii="MS Gothic" w:eastAsia="MS Gothic" w:hAnsi="MS Gothic" w:cs="MS Gothic" w:hint="eastAsia"/>
          <w:b/>
          <w:bCs/>
          <w:kern w:val="0"/>
          <w14:ligatures w14:val="none"/>
        </w:rPr>
        <w:t>申請撥款金額</w:t>
      </w:r>
      <w:proofErr w:type="spellEnd"/>
      <w:r w:rsidR="00A52898">
        <w:rPr>
          <w:rFonts w:ascii="Arial" w:hAnsi="Arial"/>
          <w:b/>
          <w:bCs/>
          <w:kern w:val="0"/>
          <w14:ligatures w14:val="none"/>
        </w:rPr>
        <w:t>:</w:t>
      </w:r>
      <w:r w:rsidR="00A52898">
        <w:rPr>
          <w:rFonts w:ascii="Arial" w:hAnsi="Arial"/>
          <w:kern w:val="0"/>
          <w14:ligatures w14:val="none"/>
        </w:rPr>
        <w:br/>
      </w:r>
      <w:r w:rsidR="00A52898">
        <w:rPr>
          <w:rFonts w:ascii="MS Gothic" w:eastAsia="MS Gothic" w:hAnsi="MS Gothic" w:cs="MS Gothic" w:hint="eastAsia"/>
          <w:i/>
          <w:color w:val="0070C0"/>
          <w:kern w:val="0"/>
          <w14:ligatures w14:val="none"/>
        </w:rPr>
        <w:t>注：最高申請金額為</w:t>
      </w:r>
      <w:r w:rsidR="00A52898">
        <w:rPr>
          <w:rFonts w:ascii="Arial" w:hAnsi="Arial"/>
          <w:i/>
          <w:color w:val="0070C0"/>
          <w:kern w:val="0"/>
          <w14:ligatures w14:val="none"/>
        </w:rPr>
        <w:t>$100,000</w:t>
      </w:r>
      <w:r w:rsidR="00A52898">
        <w:rPr>
          <w:rFonts w:ascii="MS Gothic" w:eastAsia="MS Gothic" w:hAnsi="MS Gothic" w:cs="MS Gothic" w:hint="eastAsia"/>
          <w:i/>
          <w:color w:val="0070C0"/>
          <w:kern w:val="0"/>
          <w14:ligatures w14:val="none"/>
        </w:rPr>
        <w:t>。</w:t>
      </w:r>
    </w:p>
    <w:p w14:paraId="486B7D1F" w14:textId="77777777" w:rsidR="00A52898" w:rsidRPr="00E065A9" w:rsidRDefault="00A52898" w:rsidP="009B3973">
      <w:pPr>
        <w:rPr>
          <w:rFonts w:ascii="Arial" w:hAnsi="Arial" w:cs="Arial"/>
        </w:rPr>
      </w:pPr>
    </w:p>
    <w:p w14:paraId="6F9CC230" w14:textId="6E84ABDF" w:rsidR="00983872" w:rsidRDefault="009B3973" w:rsidP="009B3973">
      <w:pPr>
        <w:rPr>
          <w:rFonts w:ascii="Arial" w:hAnsi="Arial" w:cs="Arial"/>
        </w:rPr>
      </w:pPr>
      <w:r>
        <w:rPr>
          <w:rFonts w:ascii="Arial" w:hAnsi="Arial" w:cs="Arial"/>
          <w:b/>
          <w:bCs/>
        </w:rPr>
        <w:t>12</w:t>
      </w:r>
      <w:r w:rsidR="00C70210">
        <w:rPr>
          <w:rFonts w:ascii="Arial" w:hAnsi="Arial" w:cs="Arial"/>
          <w:b/>
          <w:bCs/>
        </w:rPr>
        <w:t>b</w:t>
      </w:r>
      <w:r>
        <w:rPr>
          <w:rFonts w:ascii="Arial" w:hAnsi="Arial" w:cs="Arial"/>
          <w:b/>
          <w:bCs/>
        </w:rPr>
        <w:t xml:space="preserve">. </w:t>
      </w:r>
      <w:proofErr w:type="spellStart"/>
      <w:r w:rsidR="005E3379">
        <w:rPr>
          <w:rFonts w:ascii="MS Gothic" w:eastAsia="MS Gothic" w:hAnsi="MS Gothic" w:cs="MS Gothic" w:hint="eastAsia"/>
          <w:b/>
          <w:bCs/>
          <w:kern w:val="0"/>
          <w14:ligatures w14:val="none"/>
        </w:rPr>
        <w:t>其他資金來源</w:t>
      </w:r>
      <w:proofErr w:type="spellEnd"/>
      <w:r w:rsidR="005E3379">
        <w:rPr>
          <w:rFonts w:ascii="Arial" w:hAnsi="Arial"/>
          <w:b/>
          <w:bCs/>
          <w:kern w:val="0"/>
          <w14:ligatures w14:val="none"/>
        </w:rPr>
        <w:t>:</w:t>
      </w:r>
      <w:r w:rsidR="005E3379">
        <w:rPr>
          <w:rFonts w:ascii="Arial" w:hAnsi="Arial"/>
          <w:b/>
          <w:bCs/>
          <w:kern w:val="0"/>
          <w14:ligatures w14:val="none"/>
        </w:rPr>
        <w:br/>
      </w:r>
      <w:proofErr w:type="spellStart"/>
      <w:r w:rsidR="005E3379">
        <w:rPr>
          <w:rFonts w:ascii="MS Gothic" w:eastAsia="MS Gothic" w:hAnsi="MS Gothic" w:cs="MS Gothic" w:hint="eastAsia"/>
          <w:i/>
          <w:color w:val="0070C0"/>
          <w:kern w:val="0"/>
          <w14:ligatures w14:val="none"/>
        </w:rPr>
        <w:t>請確認貴組織打算用於實施此專案的任何其他資助資金來源及金額（如適用</w:t>
      </w:r>
      <w:proofErr w:type="spellEnd"/>
      <w:r w:rsidR="005E3379">
        <w:rPr>
          <w:rFonts w:ascii="MS Gothic" w:eastAsia="MS Gothic" w:hAnsi="MS Gothic" w:cs="MS Gothic" w:hint="eastAsia"/>
          <w:i/>
          <w:color w:val="0070C0"/>
          <w:kern w:val="0"/>
          <w14:ligatures w14:val="none"/>
        </w:rPr>
        <w:t>）。請確保在預算（第</w:t>
      </w:r>
      <w:r w:rsidR="005E3379">
        <w:rPr>
          <w:rFonts w:ascii="Arial" w:hAnsi="Arial"/>
          <w:i/>
          <w:color w:val="0070C0"/>
          <w:kern w:val="0"/>
          <w14:ligatures w14:val="none"/>
        </w:rPr>
        <w:t>24</w:t>
      </w:r>
      <w:r w:rsidR="005E3379">
        <w:rPr>
          <w:rFonts w:ascii="MS Gothic" w:eastAsia="MS Gothic" w:hAnsi="MS Gothic" w:cs="MS Gothic" w:hint="eastAsia"/>
          <w:i/>
          <w:color w:val="0070C0"/>
          <w:kern w:val="0"/>
          <w14:ligatures w14:val="none"/>
        </w:rPr>
        <w:t>題）中納入關於其他資金來源的資訊。</w:t>
      </w:r>
    </w:p>
    <w:p w14:paraId="0BFE451B" w14:textId="77777777" w:rsidR="00983872" w:rsidRDefault="00983872" w:rsidP="009B3973">
      <w:pPr>
        <w:rPr>
          <w:rFonts w:ascii="Arial" w:hAnsi="Arial" w:cs="Arial"/>
        </w:rPr>
      </w:pPr>
    </w:p>
    <w:p w14:paraId="5E565918" w14:textId="77777777" w:rsidR="005E3379" w:rsidRPr="005E3379" w:rsidRDefault="009B3973" w:rsidP="005E3379">
      <w:pPr>
        <w:rPr>
          <w:rFonts w:ascii="Arial" w:eastAsia="Aptos" w:hAnsi="Arial" w:cs="Arial"/>
          <w:b/>
          <w:bCs/>
          <w:i/>
          <w:color w:val="0070C0"/>
        </w:rPr>
      </w:pPr>
      <w:r>
        <w:rPr>
          <w:rFonts w:ascii="Arial" w:hAnsi="Arial"/>
          <w:b/>
          <w:bCs/>
          <w:iCs/>
        </w:rPr>
        <w:t>1</w:t>
      </w:r>
      <w:r w:rsidR="00983872">
        <w:rPr>
          <w:rFonts w:ascii="Arial" w:hAnsi="Arial"/>
          <w:b/>
          <w:bCs/>
          <w:iCs/>
        </w:rPr>
        <w:t>3b</w:t>
      </w:r>
      <w:r w:rsidRPr="00A77529">
        <w:rPr>
          <w:rFonts w:ascii="Arial" w:hAnsi="Arial"/>
          <w:b/>
          <w:bCs/>
          <w:iCs/>
        </w:rPr>
        <w:t xml:space="preserve">. </w:t>
      </w:r>
      <w:r w:rsidR="005E3379" w:rsidRPr="005E3379">
        <w:rPr>
          <w:rFonts w:ascii="MS Gothic" w:eastAsia="MS Gothic" w:hAnsi="MS Gothic" w:cs="MS Gothic" w:hint="eastAsia"/>
          <w:b/>
          <w:bCs/>
          <w:iCs/>
        </w:rPr>
        <w:t>請確認貴組織是否具有</w:t>
      </w:r>
      <w:r w:rsidR="005E3379" w:rsidRPr="005E3379">
        <w:rPr>
          <w:rFonts w:ascii="Arial" w:eastAsia="Aptos" w:hAnsi="Arial" w:cs="Arial"/>
          <w:b/>
          <w:bCs/>
          <w:iCs/>
        </w:rPr>
        <w:t>501(c)3</w:t>
      </w:r>
      <w:r w:rsidR="005E3379" w:rsidRPr="005E3379">
        <w:rPr>
          <w:rFonts w:ascii="MS Gothic" w:eastAsia="MS Gothic" w:hAnsi="MS Gothic" w:cs="MS Gothic" w:hint="eastAsia"/>
          <w:b/>
          <w:bCs/>
          <w:iCs/>
        </w:rPr>
        <w:t>非營利狀態，或者是否與</w:t>
      </w:r>
      <w:r w:rsidR="005E3379" w:rsidRPr="005E3379">
        <w:rPr>
          <w:rFonts w:ascii="Arial" w:eastAsia="Aptos" w:hAnsi="Arial" w:cs="Arial"/>
          <w:b/>
          <w:bCs/>
          <w:iCs/>
        </w:rPr>
        <w:t>501(c)3</w:t>
      </w:r>
      <w:r w:rsidR="005E3379" w:rsidRPr="005E3379">
        <w:rPr>
          <w:rFonts w:ascii="MS Gothic" w:eastAsia="MS Gothic" w:hAnsi="MS Gothic" w:cs="MS Gothic" w:hint="eastAsia"/>
          <w:b/>
          <w:bCs/>
          <w:iCs/>
        </w:rPr>
        <w:t>非營利組織財政贊助者合作</w:t>
      </w:r>
    </w:p>
    <w:p w14:paraId="31A4DB57" w14:textId="08688A8A" w:rsidR="005E3379" w:rsidRPr="005E3379" w:rsidRDefault="005E3379" w:rsidP="005E3379">
      <w:pPr>
        <w:spacing w:line="252" w:lineRule="auto"/>
        <w:rPr>
          <w:rFonts w:ascii="Arial" w:eastAsia="Aptos" w:hAnsi="Arial" w:cs="Arial"/>
          <w:i/>
          <w:color w:val="0070C0"/>
        </w:rPr>
      </w:pPr>
      <w:r w:rsidRPr="005E3379">
        <w:rPr>
          <w:rFonts w:ascii="Arial" w:eastAsia="Aptos" w:hAnsi="Arial" w:cs="Arial"/>
          <w:i/>
          <w:color w:val="0070C0"/>
        </w:rPr>
        <w:t xml:space="preserve">A. </w:t>
      </w:r>
      <w:r w:rsidRPr="005E3379">
        <w:rPr>
          <w:rFonts w:ascii="MS Gothic" w:eastAsia="MS Gothic" w:hAnsi="MS Gothic" w:cs="MS Gothic" w:hint="eastAsia"/>
          <w:i/>
          <w:color w:val="0070C0"/>
        </w:rPr>
        <w:t>我的組織是</w:t>
      </w:r>
      <w:r w:rsidRPr="005E3379">
        <w:rPr>
          <w:rFonts w:ascii="Arial" w:eastAsia="Aptos" w:hAnsi="Arial" w:cs="Arial"/>
          <w:i/>
          <w:color w:val="0070C0"/>
        </w:rPr>
        <w:t>501(c)3</w:t>
      </w:r>
      <w:r w:rsidRPr="005E3379">
        <w:rPr>
          <w:rFonts w:ascii="MS Gothic" w:eastAsia="MS Gothic" w:hAnsi="MS Gothic" w:cs="MS Gothic" w:hint="eastAsia"/>
          <w:i/>
          <w:color w:val="0070C0"/>
        </w:rPr>
        <w:t>非營利組織</w:t>
      </w:r>
      <w:r w:rsidRPr="005E3379">
        <w:rPr>
          <w:rFonts w:ascii="Wingdings" w:eastAsia="Wingdings" w:hAnsi="Wingdings" w:cs="Wingdings"/>
          <w:i/>
          <w:color w:val="0070C0"/>
          <w:kern w:val="0"/>
          <w14:ligatures w14:val="none"/>
        </w:rPr>
        <w:t>à</w:t>
      </w:r>
      <w:r w:rsidRPr="005E3379">
        <w:rPr>
          <w:rFonts w:ascii="Arial" w:eastAsia="Aptos" w:hAnsi="Arial" w:cs="Arial"/>
          <w:i/>
          <w:color w:val="0070C0"/>
          <w:kern w:val="0"/>
          <w14:ligatures w14:val="none"/>
        </w:rPr>
        <w:t xml:space="preserve">  </w:t>
      </w:r>
      <w:proofErr w:type="spellStart"/>
      <w:r w:rsidRPr="005E3379">
        <w:rPr>
          <w:rFonts w:ascii="MS Gothic" w:eastAsia="MS Gothic" w:hAnsi="MS Gothic" w:cs="MS Gothic" w:hint="eastAsia"/>
          <w:i/>
          <w:color w:val="0070C0"/>
          <w:kern w:val="0"/>
          <w14:ligatures w14:val="none"/>
        </w:rPr>
        <w:t>跳轉到問題</w:t>
      </w:r>
      <w:proofErr w:type="spellEnd"/>
      <w:r w:rsidRPr="005E3379">
        <w:rPr>
          <w:rFonts w:ascii="Arial" w:eastAsia="Aptos" w:hAnsi="Arial" w:cs="Arial"/>
          <w:i/>
          <w:color w:val="0070C0"/>
          <w:kern w:val="0"/>
          <w14:ligatures w14:val="none"/>
        </w:rPr>
        <w:t xml:space="preserve"> #1</w:t>
      </w:r>
      <w:r>
        <w:rPr>
          <w:rFonts w:ascii="Arial" w:eastAsia="Aptos" w:hAnsi="Arial" w:cs="Arial"/>
          <w:i/>
          <w:color w:val="0070C0"/>
          <w:kern w:val="0"/>
          <w14:ligatures w14:val="none"/>
        </w:rPr>
        <w:t>4</w:t>
      </w:r>
      <w:r w:rsidRPr="005E3379">
        <w:rPr>
          <w:rFonts w:ascii="Arial" w:eastAsia="Aptos" w:hAnsi="Arial" w:cs="Arial"/>
          <w:i/>
          <w:color w:val="0070C0"/>
          <w:kern w:val="0"/>
          <w14:ligatures w14:val="none"/>
        </w:rPr>
        <w:br/>
        <w:t xml:space="preserve">B. </w:t>
      </w:r>
      <w:r w:rsidRPr="005E3379">
        <w:rPr>
          <w:rFonts w:ascii="MS Gothic" w:eastAsia="MS Gothic" w:hAnsi="MS Gothic" w:cs="MS Gothic" w:hint="eastAsia"/>
          <w:i/>
          <w:iCs/>
          <w:color w:val="0070C0"/>
        </w:rPr>
        <w:t>我的組織與</w:t>
      </w:r>
      <w:r w:rsidRPr="005E3379">
        <w:rPr>
          <w:rFonts w:ascii="Arial" w:eastAsia="Aptos" w:hAnsi="Arial" w:cs="Arial"/>
          <w:i/>
          <w:iCs/>
          <w:color w:val="0070C0"/>
        </w:rPr>
        <w:t>501(c)3</w:t>
      </w:r>
      <w:r w:rsidRPr="005E3379">
        <w:rPr>
          <w:rFonts w:ascii="MS Gothic" w:eastAsia="MS Gothic" w:hAnsi="MS Gothic" w:cs="MS Gothic" w:hint="eastAsia"/>
          <w:i/>
          <w:iCs/>
          <w:color w:val="0070C0"/>
        </w:rPr>
        <w:t>非營利組織財政贊助者合作</w:t>
      </w:r>
      <w:r w:rsidRPr="005E3379">
        <w:rPr>
          <w:rFonts w:ascii="Wingdings" w:eastAsia="Wingdings" w:hAnsi="Wingdings" w:cs="Wingdings"/>
          <w:i/>
          <w:color w:val="0070C0"/>
        </w:rPr>
        <w:t>à</w:t>
      </w:r>
      <w:r w:rsidRPr="005E3379">
        <w:rPr>
          <w:rFonts w:ascii="Arial" w:eastAsia="Aptos" w:hAnsi="Arial" w:cs="Arial"/>
          <w:i/>
          <w:color w:val="0070C0"/>
        </w:rPr>
        <w:t xml:space="preserve">  </w:t>
      </w:r>
      <w:proofErr w:type="spellStart"/>
      <w:r w:rsidRPr="005E3379">
        <w:rPr>
          <w:rFonts w:ascii="MS Gothic" w:eastAsia="MS Gothic" w:hAnsi="MS Gothic" w:cs="MS Gothic" w:hint="eastAsia"/>
          <w:i/>
          <w:color w:val="0070C0"/>
        </w:rPr>
        <w:t>跳轉到問題</w:t>
      </w:r>
      <w:proofErr w:type="spellEnd"/>
      <w:r w:rsidRPr="005E3379">
        <w:rPr>
          <w:rFonts w:ascii="Arial" w:eastAsia="Aptos" w:hAnsi="Arial" w:cs="Arial"/>
          <w:i/>
          <w:color w:val="0070C0"/>
        </w:rPr>
        <w:t xml:space="preserve"> #1</w:t>
      </w:r>
      <w:r>
        <w:rPr>
          <w:rFonts w:ascii="Arial" w:eastAsia="Aptos" w:hAnsi="Arial" w:cs="Arial"/>
          <w:i/>
          <w:color w:val="0070C0"/>
        </w:rPr>
        <w:t>4</w:t>
      </w:r>
      <w:r w:rsidRPr="005E3379">
        <w:rPr>
          <w:rFonts w:ascii="Arial" w:eastAsia="Aptos" w:hAnsi="Arial" w:cs="Arial"/>
          <w:i/>
          <w:color w:val="0070C0"/>
        </w:rPr>
        <w:t>.1</w:t>
      </w:r>
    </w:p>
    <w:p w14:paraId="0B8364D5" w14:textId="77777777" w:rsidR="005E3379" w:rsidRPr="005E3379" w:rsidRDefault="009B3973" w:rsidP="005E3379">
      <w:pPr>
        <w:rPr>
          <w:rFonts w:ascii="Arial" w:eastAsia="Aptos" w:hAnsi="Arial" w:cs="Arial"/>
          <w:b/>
          <w:bCs/>
        </w:rPr>
      </w:pPr>
      <w:r w:rsidRPr="00F17DE5">
        <w:rPr>
          <w:rFonts w:ascii="Arial" w:hAnsi="Arial" w:cs="Arial"/>
          <w:b/>
          <w:bCs/>
        </w:rPr>
        <w:t>1</w:t>
      </w:r>
      <w:r w:rsidR="00AB30FF">
        <w:rPr>
          <w:rFonts w:ascii="Arial" w:hAnsi="Arial" w:cs="Arial"/>
          <w:b/>
          <w:bCs/>
        </w:rPr>
        <w:t>4</w:t>
      </w:r>
      <w:r w:rsidR="00046A50">
        <w:rPr>
          <w:rFonts w:ascii="Arial" w:hAnsi="Arial" w:cs="Arial"/>
          <w:b/>
          <w:bCs/>
        </w:rPr>
        <w:t>b</w:t>
      </w:r>
      <w:r w:rsidRPr="00F17DE5">
        <w:rPr>
          <w:rFonts w:ascii="Arial" w:hAnsi="Arial" w:cs="Arial"/>
          <w:b/>
          <w:bCs/>
        </w:rPr>
        <w:t xml:space="preserve">. </w:t>
      </w:r>
      <w:r w:rsidR="005E3379" w:rsidRPr="005E3379">
        <w:rPr>
          <w:rFonts w:ascii="Arial" w:eastAsia="Aptos" w:hAnsi="Arial" w:cs="Arial"/>
          <w:b/>
          <w:bCs/>
        </w:rPr>
        <w:t>501(c)(3)</w:t>
      </w:r>
      <w:proofErr w:type="spellStart"/>
      <w:r w:rsidR="005E3379" w:rsidRPr="005E3379">
        <w:rPr>
          <w:rFonts w:ascii="MS Gothic" w:eastAsia="MS Gothic" w:hAnsi="MS Gothic" w:cs="MS Gothic" w:hint="eastAsia"/>
          <w:b/>
          <w:bCs/>
        </w:rPr>
        <w:t>免</w:t>
      </w:r>
      <w:r w:rsidR="005E3379" w:rsidRPr="005E3379">
        <w:rPr>
          <w:rFonts w:ascii="Yu Gothic" w:eastAsia="Yu Gothic" w:hAnsi="Yu Gothic" w:cs="Yu Gothic" w:hint="eastAsia"/>
          <w:b/>
          <w:bCs/>
        </w:rPr>
        <w:t>稅資質申</w:t>
      </w:r>
      <w:r w:rsidR="005E3379" w:rsidRPr="005E3379">
        <w:rPr>
          <w:rFonts w:ascii="MS Gothic" w:eastAsia="MS Gothic" w:hAnsi="MS Gothic" w:cs="MS Gothic" w:hint="eastAsia"/>
          <w:b/>
          <w:bCs/>
        </w:rPr>
        <w:t>報</w:t>
      </w:r>
      <w:proofErr w:type="spellEnd"/>
      <w:r w:rsidR="005E3379" w:rsidRPr="005E3379">
        <w:rPr>
          <w:rFonts w:ascii="Arial" w:eastAsia="Aptos" w:hAnsi="Arial" w:cs="Arial"/>
          <w:b/>
          <w:bCs/>
        </w:rPr>
        <w:t>:</w:t>
      </w:r>
      <w:r w:rsidR="005E3379" w:rsidRPr="005E3379">
        <w:rPr>
          <w:rFonts w:ascii="Arial" w:eastAsia="Aptos" w:hAnsi="Arial" w:cs="Arial"/>
          <w:b/>
          <w:bCs/>
        </w:rPr>
        <w:br/>
      </w:r>
      <w:proofErr w:type="spellStart"/>
      <w:r w:rsidR="005E3379" w:rsidRPr="005E3379">
        <w:rPr>
          <w:rFonts w:ascii="MS Gothic" w:eastAsia="MS Gothic" w:hAnsi="MS Gothic" w:cs="MS Gothic" w:hint="eastAsia"/>
          <w:i/>
          <w:color w:val="0070C0"/>
        </w:rPr>
        <w:t>請提供貴組織的聯邦雇主識別號碼</w:t>
      </w:r>
      <w:proofErr w:type="spellEnd"/>
      <w:r w:rsidR="005E3379" w:rsidRPr="005E3379">
        <w:rPr>
          <w:rFonts w:ascii="Arial" w:eastAsia="Aptos" w:hAnsi="Arial" w:cs="Arial"/>
          <w:i/>
          <w:color w:val="0070C0"/>
        </w:rPr>
        <w:t>(EIN)</w:t>
      </w:r>
    </w:p>
    <w:p w14:paraId="4F30CE63" w14:textId="4ABFED76" w:rsidR="009B3973" w:rsidRPr="00983872" w:rsidRDefault="009B3973" w:rsidP="005E3379">
      <w:pPr>
        <w:ind w:left="540" w:hanging="540"/>
        <w:rPr>
          <w:rFonts w:ascii="Arial" w:hAnsi="Arial"/>
        </w:rPr>
      </w:pPr>
    </w:p>
    <w:p w14:paraId="628F582E" w14:textId="77777777" w:rsidR="005E3379" w:rsidRPr="005E3379" w:rsidRDefault="009B3973" w:rsidP="005E3379">
      <w:pPr>
        <w:rPr>
          <w:rFonts w:ascii="Arial" w:eastAsia="Aptos" w:hAnsi="Arial" w:cs="Arial"/>
          <w:b/>
          <w:bCs/>
        </w:rPr>
      </w:pPr>
      <w:r w:rsidRPr="00F17DE5">
        <w:rPr>
          <w:rFonts w:ascii="Arial" w:hAnsi="Arial" w:cs="Arial"/>
          <w:b/>
          <w:bCs/>
        </w:rPr>
        <w:t>1</w:t>
      </w:r>
      <w:r w:rsidR="00046A50">
        <w:rPr>
          <w:rFonts w:ascii="Arial" w:hAnsi="Arial" w:cs="Arial"/>
          <w:b/>
          <w:bCs/>
        </w:rPr>
        <w:t>4</w:t>
      </w:r>
      <w:r w:rsidRPr="00F17DE5">
        <w:rPr>
          <w:rFonts w:ascii="Arial" w:hAnsi="Arial" w:cs="Arial"/>
          <w:b/>
          <w:bCs/>
        </w:rPr>
        <w:t xml:space="preserve">.1. </w:t>
      </w:r>
      <w:r w:rsidR="005E3379" w:rsidRPr="005E3379">
        <w:rPr>
          <w:rFonts w:ascii="MS Gothic" w:eastAsia="MS Gothic" w:hAnsi="MS Gothic" w:cs="MS Gothic" w:hint="eastAsia"/>
          <w:b/>
          <w:bCs/>
        </w:rPr>
        <w:t>請確認貴組織合作的</w:t>
      </w:r>
      <w:r w:rsidR="005E3379" w:rsidRPr="005E3379">
        <w:rPr>
          <w:rFonts w:ascii="Arial" w:eastAsia="Aptos" w:hAnsi="Arial" w:cs="Arial"/>
          <w:b/>
          <w:bCs/>
        </w:rPr>
        <w:t>501(c)3</w:t>
      </w:r>
      <w:r w:rsidR="005E3379" w:rsidRPr="005E3379">
        <w:rPr>
          <w:rFonts w:ascii="MS Gothic" w:eastAsia="MS Gothic" w:hAnsi="MS Gothic" w:cs="MS Gothic" w:hint="eastAsia"/>
          <w:b/>
          <w:bCs/>
        </w:rPr>
        <w:t>非營利組織財政贊助者</w:t>
      </w:r>
      <w:r w:rsidR="005E3379" w:rsidRPr="005E3379">
        <w:rPr>
          <w:rFonts w:ascii="Arial" w:eastAsia="Aptos" w:hAnsi="Arial" w:cs="Arial"/>
          <w:b/>
          <w:bCs/>
        </w:rPr>
        <w:br/>
      </w:r>
      <w:proofErr w:type="spellStart"/>
      <w:r w:rsidR="005E3379" w:rsidRPr="005E3379">
        <w:rPr>
          <w:rFonts w:ascii="MS Gothic" w:eastAsia="MS Gothic" w:hAnsi="MS Gothic" w:cs="MS Gothic" w:hint="eastAsia"/>
          <w:i/>
          <w:color w:val="0070C0"/>
        </w:rPr>
        <w:t>組織頭銜需要與聯邦</w:t>
      </w:r>
      <w:r w:rsidR="005E3379" w:rsidRPr="005E3379">
        <w:rPr>
          <w:rFonts w:ascii="Yu Gothic" w:eastAsia="Yu Gothic" w:hAnsi="Yu Gothic" w:cs="Yu Gothic" w:hint="eastAsia"/>
          <w:i/>
          <w:color w:val="0070C0"/>
        </w:rPr>
        <w:t>稅號</w:t>
      </w:r>
      <w:r w:rsidR="005E3379" w:rsidRPr="005E3379">
        <w:rPr>
          <w:rFonts w:ascii="Arial" w:eastAsia="Aptos" w:hAnsi="Arial" w:cs="Arial"/>
          <w:i/>
          <w:color w:val="0070C0"/>
        </w:rPr>
        <w:t>ID</w:t>
      </w:r>
      <w:r w:rsidR="005E3379" w:rsidRPr="005E3379">
        <w:rPr>
          <w:rFonts w:ascii="MS Gothic" w:eastAsia="MS Gothic" w:hAnsi="MS Gothic" w:cs="MS Gothic" w:hint="eastAsia"/>
          <w:i/>
          <w:color w:val="0070C0"/>
        </w:rPr>
        <w:t>匹配，以便進行驗證。若該組織以另一個名稱開展業務（</w:t>
      </w:r>
      <w:r w:rsidR="005E3379" w:rsidRPr="005E3379">
        <w:rPr>
          <w:rFonts w:ascii="Arial" w:eastAsia="Aptos" w:hAnsi="Arial" w:cs="Arial"/>
          <w:i/>
          <w:color w:val="0070C0"/>
        </w:rPr>
        <w:t>DBA</w:t>
      </w:r>
      <w:proofErr w:type="spellEnd"/>
      <w:r w:rsidR="005E3379" w:rsidRPr="005E3379">
        <w:rPr>
          <w:rFonts w:ascii="MS Gothic" w:eastAsia="MS Gothic" w:hAnsi="MS Gothic" w:cs="MS Gothic" w:hint="eastAsia"/>
          <w:i/>
          <w:color w:val="0070C0"/>
        </w:rPr>
        <w:t>），</w:t>
      </w:r>
      <w:proofErr w:type="spellStart"/>
      <w:r w:rsidR="005E3379" w:rsidRPr="005E3379">
        <w:rPr>
          <w:rFonts w:ascii="MS Gothic" w:eastAsia="MS Gothic" w:hAnsi="MS Gothic" w:cs="MS Gothic" w:hint="eastAsia"/>
          <w:i/>
          <w:color w:val="0070C0"/>
        </w:rPr>
        <w:t>請清晰注明這一名稱</w:t>
      </w:r>
      <w:proofErr w:type="spellEnd"/>
      <w:r w:rsidR="005E3379" w:rsidRPr="005E3379">
        <w:rPr>
          <w:rFonts w:ascii="MS Gothic" w:eastAsia="MS Gothic" w:hAnsi="MS Gothic" w:cs="MS Gothic" w:hint="eastAsia"/>
          <w:i/>
          <w:color w:val="0070C0"/>
        </w:rPr>
        <w:t>。</w:t>
      </w:r>
    </w:p>
    <w:p w14:paraId="76880DEC" w14:textId="3036CEFA" w:rsidR="009B3973" w:rsidRDefault="009B3973" w:rsidP="005E3379">
      <w:pPr>
        <w:ind w:left="630" w:hanging="630"/>
        <w:rPr>
          <w:rFonts w:ascii="Arial" w:hAnsi="Arial" w:cs="Arial"/>
        </w:rPr>
      </w:pPr>
    </w:p>
    <w:p w14:paraId="2106B10D" w14:textId="77777777" w:rsidR="00046A50" w:rsidRPr="00983872" w:rsidRDefault="00046A50" w:rsidP="009B3973">
      <w:pPr>
        <w:rPr>
          <w:rFonts w:ascii="Arial" w:hAnsi="Arial" w:cs="Arial"/>
        </w:rPr>
      </w:pPr>
    </w:p>
    <w:p w14:paraId="7463564B" w14:textId="77777777" w:rsidR="005E3379" w:rsidRPr="005E3379" w:rsidRDefault="009B3973" w:rsidP="005E3379">
      <w:pPr>
        <w:rPr>
          <w:rFonts w:ascii="Arial" w:eastAsia="Aptos" w:hAnsi="Arial" w:cs="Arial"/>
          <w:i/>
          <w:color w:val="0070C0"/>
        </w:rPr>
      </w:pPr>
      <w:r w:rsidRPr="00F17DE5">
        <w:rPr>
          <w:rFonts w:ascii="Arial" w:hAnsi="Arial" w:cs="Arial"/>
          <w:b/>
          <w:bCs/>
        </w:rPr>
        <w:t>1</w:t>
      </w:r>
      <w:r w:rsidR="00046A50">
        <w:rPr>
          <w:rFonts w:ascii="Arial" w:hAnsi="Arial" w:cs="Arial"/>
          <w:b/>
          <w:bCs/>
        </w:rPr>
        <w:t>4</w:t>
      </w:r>
      <w:r w:rsidRPr="00F17DE5">
        <w:rPr>
          <w:rFonts w:ascii="Arial" w:hAnsi="Arial" w:cs="Arial"/>
          <w:b/>
          <w:bCs/>
        </w:rPr>
        <w:t xml:space="preserve">.2. </w:t>
      </w:r>
      <w:r w:rsidR="005E3379" w:rsidRPr="005E3379">
        <w:rPr>
          <w:rFonts w:ascii="MS Gothic" w:eastAsia="MS Gothic" w:hAnsi="MS Gothic" w:cs="MS Gothic" w:hint="eastAsia"/>
          <w:b/>
          <w:bCs/>
        </w:rPr>
        <w:t>財政贊助機構</w:t>
      </w:r>
      <w:r w:rsidR="005E3379" w:rsidRPr="005E3379">
        <w:rPr>
          <w:rFonts w:ascii="Arial" w:eastAsia="Aptos" w:hAnsi="Arial" w:cs="Arial"/>
          <w:b/>
          <w:bCs/>
        </w:rPr>
        <w:t>501(c)(3)</w:t>
      </w:r>
      <w:proofErr w:type="spellStart"/>
      <w:r w:rsidR="005E3379" w:rsidRPr="005E3379">
        <w:rPr>
          <w:rFonts w:ascii="MS Gothic" w:eastAsia="MS Gothic" w:hAnsi="MS Gothic" w:cs="MS Gothic" w:hint="eastAsia"/>
          <w:b/>
          <w:bCs/>
        </w:rPr>
        <w:t>資質及</w:t>
      </w:r>
      <w:r w:rsidR="005E3379" w:rsidRPr="005E3379">
        <w:rPr>
          <w:rFonts w:ascii="Yu Gothic" w:eastAsia="Yu Gothic" w:hAnsi="Yu Gothic" w:cs="Yu Gothic" w:hint="eastAsia"/>
          <w:b/>
          <w:bCs/>
        </w:rPr>
        <w:t>稅號申</w:t>
      </w:r>
      <w:r w:rsidR="005E3379" w:rsidRPr="005E3379">
        <w:rPr>
          <w:rFonts w:ascii="MS Gothic" w:eastAsia="MS Gothic" w:hAnsi="MS Gothic" w:cs="MS Gothic" w:hint="eastAsia"/>
          <w:b/>
          <w:bCs/>
        </w:rPr>
        <w:t>報</w:t>
      </w:r>
      <w:proofErr w:type="spellEnd"/>
      <w:r w:rsidR="005E3379" w:rsidRPr="005E3379">
        <w:rPr>
          <w:rFonts w:ascii="Arial" w:eastAsia="Aptos" w:hAnsi="Arial" w:cs="Arial"/>
          <w:b/>
          <w:bCs/>
        </w:rPr>
        <w:t>:</w:t>
      </w:r>
      <w:r w:rsidR="005E3379" w:rsidRPr="005E3379">
        <w:rPr>
          <w:rFonts w:ascii="Arial" w:eastAsia="Aptos" w:hAnsi="Arial" w:cs="Arial"/>
          <w:b/>
          <w:bCs/>
        </w:rPr>
        <w:br/>
      </w:r>
      <w:proofErr w:type="spellStart"/>
      <w:r w:rsidR="005E3379" w:rsidRPr="005E3379">
        <w:rPr>
          <w:rFonts w:ascii="MS Gothic" w:eastAsia="MS Gothic" w:hAnsi="MS Gothic" w:cs="MS Gothic" w:hint="eastAsia"/>
          <w:i/>
          <w:color w:val="0070C0"/>
        </w:rPr>
        <w:t>請按以下規範提供財政贊助方的聯邦雇主識別號碼（</w:t>
      </w:r>
      <w:r w:rsidR="005E3379" w:rsidRPr="005E3379">
        <w:rPr>
          <w:rFonts w:ascii="Arial" w:eastAsia="Aptos" w:hAnsi="Arial" w:cs="Arial"/>
          <w:i/>
          <w:color w:val="0070C0"/>
        </w:rPr>
        <w:t>EIN</w:t>
      </w:r>
      <w:proofErr w:type="spellEnd"/>
      <w:r w:rsidR="005E3379" w:rsidRPr="005E3379">
        <w:rPr>
          <w:rFonts w:ascii="MS Gothic" w:eastAsia="MS Gothic" w:hAnsi="MS Gothic" w:cs="MS Gothic" w:hint="eastAsia"/>
          <w:i/>
          <w:color w:val="0070C0"/>
        </w:rPr>
        <w:t>）</w:t>
      </w:r>
    </w:p>
    <w:p w14:paraId="6AEFE882" w14:textId="21F274C8" w:rsidR="00F75F00" w:rsidRPr="00F75F00" w:rsidRDefault="00F75F00" w:rsidP="005E3379">
      <w:pPr>
        <w:rPr>
          <w:rFonts w:ascii="Arial" w:eastAsia="Aptos" w:hAnsi="Arial" w:cs="Arial"/>
        </w:rPr>
      </w:pPr>
    </w:p>
    <w:p w14:paraId="564CD133" w14:textId="77777777" w:rsidR="0040421B" w:rsidRPr="00EC338F" w:rsidRDefault="0040421B" w:rsidP="000D0A97">
      <w:pPr>
        <w:rPr>
          <w:rFonts w:ascii="Arial" w:hAnsi="Arial" w:cs="Arial"/>
        </w:rPr>
      </w:pPr>
    </w:p>
    <w:p w14:paraId="483D34CC" w14:textId="77777777" w:rsidR="00046A50" w:rsidRPr="00046A50" w:rsidRDefault="00046A50" w:rsidP="00046A50">
      <w:pPr>
        <w:spacing w:line="254"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046A50" w:rsidRPr="00046A50" w14:paraId="1EF1D2F6" w14:textId="77777777" w:rsidTr="00046A50">
        <w:trPr>
          <w:trHeight w:val="260"/>
        </w:trPr>
        <w:tc>
          <w:tcPr>
            <w:tcW w:w="5000" w:type="pct"/>
            <w:tcBorders>
              <w:top w:val="single" w:sz="4" w:space="0" w:color="auto"/>
              <w:left w:val="single" w:sz="4" w:space="0" w:color="auto"/>
              <w:bottom w:val="single" w:sz="4" w:space="0" w:color="auto"/>
              <w:right w:val="single" w:sz="4" w:space="0" w:color="auto"/>
            </w:tcBorders>
            <w:hideMark/>
          </w:tcPr>
          <w:p w14:paraId="6F1F4DA0" w14:textId="0C2FF015" w:rsidR="00046A50" w:rsidRPr="00046A50" w:rsidRDefault="005E3379" w:rsidP="00046A50">
            <w:pPr>
              <w:jc w:val="center"/>
              <w:rPr>
                <w:rFonts w:ascii="Arial" w:hAnsi="Arial"/>
                <w:b/>
                <w:bCs/>
              </w:rPr>
            </w:pPr>
            <w:proofErr w:type="spellStart"/>
            <w:r w:rsidRPr="005E3379">
              <w:rPr>
                <w:rFonts w:ascii="MS Gothic" w:eastAsia="MS Gothic" w:hAnsi="MS Gothic" w:cs="MS Gothic" w:hint="eastAsia"/>
                <w:b/>
                <w:bCs/>
              </w:rPr>
              <w:t>第二部分：專案資訊</w:t>
            </w:r>
            <w:proofErr w:type="spellEnd"/>
          </w:p>
        </w:tc>
      </w:tr>
    </w:tbl>
    <w:p w14:paraId="640EBFF9" w14:textId="77777777" w:rsidR="005E3379" w:rsidRPr="005E3379" w:rsidRDefault="00046A50" w:rsidP="005E3379">
      <w:pPr>
        <w:spacing w:line="254" w:lineRule="auto"/>
        <w:rPr>
          <w:rFonts w:ascii="Arial" w:eastAsia="Aptos" w:hAnsi="Arial" w:cs="Arial"/>
        </w:rPr>
      </w:pPr>
      <w:r w:rsidRPr="00046A50">
        <w:rPr>
          <w:rFonts w:ascii="Arial" w:eastAsia="Aptos" w:hAnsi="Arial" w:cs="Arial"/>
          <w:b/>
          <w:bCs/>
        </w:rPr>
        <w:t>1</w:t>
      </w:r>
      <w:r w:rsidR="000F7A05">
        <w:rPr>
          <w:rFonts w:ascii="Arial" w:eastAsia="Aptos" w:hAnsi="Arial" w:cs="Arial"/>
          <w:b/>
          <w:bCs/>
        </w:rPr>
        <w:t>5</w:t>
      </w:r>
      <w:r w:rsidRPr="00046A50">
        <w:rPr>
          <w:rFonts w:ascii="Arial" w:eastAsia="Aptos" w:hAnsi="Arial" w:cs="Arial"/>
          <w:b/>
          <w:bCs/>
        </w:rPr>
        <w:t xml:space="preserve">. </w:t>
      </w:r>
      <w:proofErr w:type="spellStart"/>
      <w:r w:rsidR="005E3379" w:rsidRPr="005E3379">
        <w:rPr>
          <w:rFonts w:ascii="MS Gothic" w:eastAsia="MS Gothic" w:hAnsi="MS Gothic" w:cs="MS Gothic" w:hint="eastAsia"/>
          <w:b/>
          <w:bCs/>
        </w:rPr>
        <w:t>項目名稱</w:t>
      </w:r>
      <w:proofErr w:type="spellEnd"/>
      <w:r w:rsidR="005E3379" w:rsidRPr="005E3379">
        <w:rPr>
          <w:rFonts w:ascii="Arial" w:eastAsia="Aptos" w:hAnsi="Arial" w:cs="Arial"/>
          <w:b/>
          <w:bCs/>
        </w:rPr>
        <w:t>:</w:t>
      </w:r>
      <w:r w:rsidR="005E3379" w:rsidRPr="005E3379">
        <w:rPr>
          <w:rFonts w:ascii="Arial" w:eastAsia="Aptos" w:hAnsi="Arial" w:cs="Arial"/>
          <w:b/>
          <w:bCs/>
        </w:rPr>
        <w:br/>
      </w:r>
      <w:proofErr w:type="spellStart"/>
      <w:r w:rsidR="005E3379" w:rsidRPr="005E3379">
        <w:rPr>
          <w:rFonts w:ascii="MS Gothic" w:eastAsia="MS Gothic" w:hAnsi="MS Gothic" w:cs="MS Gothic" w:hint="eastAsia"/>
          <w:i/>
          <w:iCs/>
          <w:color w:val="0070C0"/>
        </w:rPr>
        <w:t>請輸入專案名稱（需簡明扼要反映專案</w:t>
      </w:r>
      <w:r w:rsidR="005E3379" w:rsidRPr="005E3379">
        <w:rPr>
          <w:rFonts w:ascii="Yu Gothic" w:eastAsia="Yu Gothic" w:hAnsi="Yu Gothic" w:cs="Yu Gothic" w:hint="eastAsia"/>
          <w:i/>
          <w:iCs/>
          <w:color w:val="0070C0"/>
        </w:rPr>
        <w:t>內容</w:t>
      </w:r>
      <w:proofErr w:type="spellEnd"/>
      <w:r w:rsidR="005E3379" w:rsidRPr="005E3379">
        <w:rPr>
          <w:rFonts w:ascii="MS Gothic" w:eastAsia="MS Gothic" w:hAnsi="MS Gothic" w:cs="MS Gothic" w:hint="eastAsia"/>
          <w:i/>
          <w:iCs/>
          <w:color w:val="0070C0"/>
        </w:rPr>
        <w:t>）</w:t>
      </w:r>
      <w:r w:rsidR="005E3379" w:rsidRPr="005E3379">
        <w:rPr>
          <w:rFonts w:ascii="Arial" w:eastAsia="Aptos" w:hAnsi="Arial" w:cs="Arial"/>
          <w:i/>
          <w:iCs/>
          <w:color w:val="0070C0"/>
        </w:rPr>
        <w:t> .</w:t>
      </w:r>
    </w:p>
    <w:p w14:paraId="24E796BD" w14:textId="77777777" w:rsidR="005E3379" w:rsidRPr="005E3379" w:rsidRDefault="005E3379" w:rsidP="005E3379">
      <w:pPr>
        <w:spacing w:line="254" w:lineRule="auto"/>
        <w:rPr>
          <w:rFonts w:ascii="Arial" w:eastAsia="Aptos" w:hAnsi="Arial" w:cs="Arial"/>
        </w:rPr>
      </w:pPr>
    </w:p>
    <w:p w14:paraId="638E9DFC" w14:textId="6F01FCDB" w:rsidR="005E3379" w:rsidRPr="005E3379" w:rsidRDefault="005E3379" w:rsidP="005E3379">
      <w:pPr>
        <w:spacing w:line="254" w:lineRule="auto"/>
        <w:rPr>
          <w:rFonts w:ascii="Arial" w:eastAsia="Aptos" w:hAnsi="Arial" w:cs="Arial"/>
          <w:b/>
          <w:bCs/>
        </w:rPr>
      </w:pPr>
      <w:r w:rsidRPr="005E3379">
        <w:rPr>
          <w:rFonts w:ascii="Arial" w:eastAsia="Aptos" w:hAnsi="Arial" w:cs="Arial"/>
          <w:b/>
          <w:bCs/>
        </w:rPr>
        <w:t>1</w:t>
      </w:r>
      <w:r>
        <w:rPr>
          <w:rFonts w:ascii="Arial" w:eastAsia="Aptos" w:hAnsi="Arial" w:cs="Arial"/>
          <w:b/>
          <w:bCs/>
        </w:rPr>
        <w:t>6</w:t>
      </w:r>
      <w:r w:rsidRPr="005E3379">
        <w:rPr>
          <w:rFonts w:ascii="Arial" w:eastAsia="Aptos" w:hAnsi="Arial" w:cs="Arial"/>
          <w:b/>
          <w:bCs/>
        </w:rPr>
        <w:t xml:space="preserve">. </w:t>
      </w:r>
      <w:proofErr w:type="spellStart"/>
      <w:r w:rsidRPr="005E3379">
        <w:rPr>
          <w:rFonts w:ascii="MS Gothic" w:eastAsia="MS Gothic" w:hAnsi="MS Gothic" w:cs="MS Gothic" w:hint="eastAsia"/>
          <w:b/>
          <w:bCs/>
        </w:rPr>
        <w:t>項目簡介</w:t>
      </w:r>
      <w:proofErr w:type="spellEnd"/>
      <w:r w:rsidRPr="005E3379">
        <w:rPr>
          <w:rFonts w:ascii="Arial" w:eastAsia="Aptos" w:hAnsi="Arial" w:cs="Arial"/>
          <w:b/>
          <w:bCs/>
        </w:rPr>
        <w:t> :</w:t>
      </w:r>
      <w:r w:rsidRPr="005E3379">
        <w:rPr>
          <w:rFonts w:ascii="Aptos" w:eastAsia="Aptos" w:hAnsi="Aptos" w:cs="Arial"/>
        </w:rPr>
        <w:br/>
      </w:r>
      <w:r w:rsidRPr="005E3379">
        <w:rPr>
          <w:rFonts w:ascii="MS Gothic" w:eastAsia="MS Gothic" w:hAnsi="MS Gothic" w:cs="MS Gothic" w:hint="eastAsia"/>
          <w:i/>
          <w:iCs/>
          <w:color w:val="0070C0"/>
        </w:rPr>
        <w:t>請簡要描述專案</w:t>
      </w:r>
      <w:r w:rsidRPr="005E3379">
        <w:rPr>
          <w:rFonts w:ascii="Yu Gothic" w:eastAsia="Yu Gothic" w:hAnsi="Yu Gothic" w:cs="Yu Gothic" w:hint="eastAsia"/>
          <w:i/>
          <w:iCs/>
          <w:color w:val="0070C0"/>
        </w:rPr>
        <w:t>內容（限</w:t>
      </w:r>
      <w:r w:rsidRPr="005E3379">
        <w:rPr>
          <w:rFonts w:ascii="Arial" w:eastAsia="Aptos" w:hAnsi="Arial" w:cs="Arial"/>
          <w:i/>
          <w:iCs/>
          <w:color w:val="0070C0"/>
        </w:rPr>
        <w:t>80</w:t>
      </w:r>
      <w:r w:rsidRPr="005E3379">
        <w:rPr>
          <w:rFonts w:ascii="MS Gothic" w:eastAsia="MS Gothic" w:hAnsi="MS Gothic" w:cs="MS Gothic" w:hint="eastAsia"/>
          <w:i/>
          <w:iCs/>
          <w:color w:val="0070C0"/>
        </w:rPr>
        <w:t>字以</w:t>
      </w:r>
      <w:r w:rsidRPr="005E3379">
        <w:rPr>
          <w:rFonts w:ascii="Yu Gothic" w:eastAsia="Yu Gothic" w:hAnsi="Yu Gothic" w:cs="Yu Gothic" w:hint="eastAsia"/>
          <w:i/>
          <w:iCs/>
          <w:color w:val="0070C0"/>
        </w:rPr>
        <w:t>內</w:t>
      </w:r>
      <w:r w:rsidRPr="005E3379">
        <w:rPr>
          <w:rFonts w:ascii="MS Gothic" w:eastAsia="MS Gothic" w:hAnsi="MS Gothic" w:cs="MS Gothic" w:hint="eastAsia"/>
          <w:i/>
          <w:iCs/>
          <w:color w:val="0070C0"/>
        </w:rPr>
        <w:t>）</w:t>
      </w:r>
      <w:r w:rsidRPr="005E3379">
        <w:rPr>
          <w:rFonts w:ascii="Arial" w:eastAsia="Aptos" w:hAnsi="Arial" w:cs="Arial"/>
          <w:i/>
          <w:iCs/>
          <w:color w:val="0070C0"/>
        </w:rPr>
        <w:t> .</w:t>
      </w:r>
    </w:p>
    <w:p w14:paraId="714FB7C4" w14:textId="77777777" w:rsidR="005E3379" w:rsidRPr="005E3379" w:rsidRDefault="005E3379" w:rsidP="005E3379">
      <w:pPr>
        <w:spacing w:line="254" w:lineRule="auto"/>
        <w:rPr>
          <w:rFonts w:ascii="Arial" w:eastAsia="Aptos" w:hAnsi="Arial" w:cs="Arial"/>
          <w:iCs/>
        </w:rPr>
      </w:pPr>
    </w:p>
    <w:p w14:paraId="1A49D7A3" w14:textId="6B4A7557" w:rsidR="005E3379" w:rsidRPr="005E3379" w:rsidRDefault="005E3379" w:rsidP="005E3379">
      <w:pPr>
        <w:spacing w:line="254" w:lineRule="auto"/>
        <w:rPr>
          <w:rFonts w:ascii="Arial" w:eastAsia="Aptos" w:hAnsi="Arial" w:cs="Arial"/>
        </w:rPr>
      </w:pPr>
      <w:r w:rsidRPr="005E3379">
        <w:rPr>
          <w:rFonts w:ascii="Arial" w:eastAsia="Aptos" w:hAnsi="Arial" w:cs="Arial"/>
          <w:b/>
          <w:bCs/>
        </w:rPr>
        <w:t>1</w:t>
      </w:r>
      <w:r>
        <w:rPr>
          <w:rFonts w:ascii="Arial" w:eastAsia="Aptos" w:hAnsi="Arial" w:cs="Arial"/>
          <w:b/>
          <w:bCs/>
        </w:rPr>
        <w:t>7</w:t>
      </w:r>
      <w:r w:rsidRPr="005E3379">
        <w:rPr>
          <w:rFonts w:ascii="Arial" w:eastAsia="Aptos" w:hAnsi="Arial" w:cs="Arial"/>
          <w:b/>
          <w:bCs/>
        </w:rPr>
        <w:t xml:space="preserve">. </w:t>
      </w:r>
      <w:proofErr w:type="spellStart"/>
      <w:r w:rsidRPr="005E3379">
        <w:rPr>
          <w:rFonts w:ascii="MS Gothic" w:eastAsia="MS Gothic" w:hAnsi="MS Gothic" w:cs="MS Gothic" w:hint="eastAsia"/>
          <w:b/>
          <w:bCs/>
        </w:rPr>
        <w:t>項目位址</w:t>
      </w:r>
      <w:proofErr w:type="spellEnd"/>
      <w:r w:rsidRPr="005E3379">
        <w:rPr>
          <w:rFonts w:ascii="Arial" w:eastAsia="Aptos" w:hAnsi="Arial" w:cs="Arial"/>
          <w:b/>
          <w:bCs/>
        </w:rPr>
        <w:t> :</w:t>
      </w:r>
      <w:r w:rsidRPr="005E3379">
        <w:rPr>
          <w:rFonts w:ascii="Arial" w:eastAsia="Aptos" w:hAnsi="Arial" w:cs="Arial"/>
        </w:rPr>
        <w:br/>
      </w:r>
      <w:proofErr w:type="spellStart"/>
      <w:r w:rsidRPr="005E3379">
        <w:rPr>
          <w:rFonts w:ascii="MS Gothic" w:eastAsia="MS Gothic" w:hAnsi="MS Gothic" w:cs="MS Gothic" w:hint="eastAsia"/>
          <w:i/>
          <w:iCs/>
          <w:color w:val="0070C0"/>
        </w:rPr>
        <w:t>街道地址，城市，郵遞區號</w:t>
      </w:r>
      <w:proofErr w:type="spellEnd"/>
      <w:r w:rsidRPr="005E3379">
        <w:rPr>
          <w:rFonts w:ascii="Arial" w:eastAsia="Aptos" w:hAnsi="Arial" w:cs="Arial"/>
          <w:i/>
          <w:iCs/>
          <w:color w:val="0070C0"/>
        </w:rPr>
        <w:t xml:space="preserve">. </w:t>
      </w:r>
      <w:proofErr w:type="spellStart"/>
      <w:r w:rsidRPr="005E3379">
        <w:rPr>
          <w:rFonts w:ascii="MS Gothic" w:eastAsia="MS Gothic" w:hAnsi="MS Gothic" w:cs="MS Gothic" w:hint="eastAsia"/>
          <w:i/>
          <w:iCs/>
          <w:color w:val="0070C0"/>
        </w:rPr>
        <w:t>注：項目地點必須位於</w:t>
      </w:r>
      <w:r w:rsidRPr="005E3379">
        <w:rPr>
          <w:rFonts w:ascii="Arial" w:eastAsia="Aptos" w:hAnsi="Arial" w:cs="Arial"/>
          <w:i/>
          <w:iCs/>
          <w:color w:val="0070C0"/>
        </w:rPr>
        <w:t>VTA</w:t>
      </w:r>
      <w:r w:rsidRPr="005E3379">
        <w:rPr>
          <w:rFonts w:ascii="MS Gothic" w:eastAsia="MS Gothic" w:hAnsi="MS Gothic" w:cs="MS Gothic" w:hint="eastAsia"/>
          <w:i/>
          <w:iCs/>
          <w:color w:val="0070C0"/>
        </w:rPr>
        <w:t>交通設施或交通中心半英里</w:t>
      </w:r>
      <w:r w:rsidRPr="005E3379">
        <w:rPr>
          <w:rFonts w:ascii="Yu Gothic" w:eastAsia="Yu Gothic" w:hAnsi="Yu Gothic" w:cs="Yu Gothic" w:hint="eastAsia"/>
          <w:i/>
          <w:iCs/>
          <w:color w:val="0070C0"/>
        </w:rPr>
        <w:t>內</w:t>
      </w:r>
      <w:proofErr w:type="spellEnd"/>
      <w:r w:rsidRPr="005E3379">
        <w:rPr>
          <w:rFonts w:ascii="MS Gothic" w:eastAsia="MS Gothic" w:hAnsi="MS Gothic" w:cs="MS Gothic" w:hint="eastAsia"/>
          <w:i/>
          <w:iCs/>
          <w:color w:val="0070C0"/>
        </w:rPr>
        <w:t>。</w:t>
      </w:r>
    </w:p>
    <w:p w14:paraId="1DE23E64" w14:textId="77777777" w:rsidR="005E3379" w:rsidRPr="005E3379" w:rsidRDefault="005E3379" w:rsidP="005E3379">
      <w:pPr>
        <w:spacing w:line="254" w:lineRule="auto"/>
        <w:rPr>
          <w:rFonts w:ascii="Arial" w:eastAsia="Aptos" w:hAnsi="Arial" w:cs="Arial"/>
          <w:iCs/>
        </w:rPr>
      </w:pPr>
    </w:p>
    <w:p w14:paraId="0B804252" w14:textId="505B29B4" w:rsidR="005E3379" w:rsidRPr="005E3379" w:rsidRDefault="005E3379" w:rsidP="005E3379">
      <w:pPr>
        <w:spacing w:line="254" w:lineRule="auto"/>
        <w:rPr>
          <w:rFonts w:ascii="Arial" w:eastAsia="Aptos" w:hAnsi="Arial" w:cs="Arial"/>
          <w:i/>
          <w:iCs/>
          <w:color w:val="0070C0"/>
        </w:rPr>
      </w:pPr>
      <w:r w:rsidRPr="005E3379">
        <w:rPr>
          <w:rFonts w:ascii="Arial" w:eastAsia="Aptos" w:hAnsi="Arial" w:cs="Arial"/>
          <w:b/>
          <w:bCs/>
        </w:rPr>
        <w:t>1</w:t>
      </w:r>
      <w:r>
        <w:rPr>
          <w:rFonts w:ascii="Arial" w:eastAsia="Aptos" w:hAnsi="Arial" w:cs="Arial"/>
          <w:b/>
          <w:bCs/>
        </w:rPr>
        <w:t>8</w:t>
      </w:r>
      <w:r w:rsidRPr="005E3379">
        <w:rPr>
          <w:rFonts w:ascii="Arial" w:eastAsia="Aptos" w:hAnsi="Arial" w:cs="Arial"/>
          <w:b/>
          <w:bCs/>
        </w:rPr>
        <w:t xml:space="preserve">. </w:t>
      </w:r>
      <w:proofErr w:type="spellStart"/>
      <w:r w:rsidRPr="005E3379">
        <w:rPr>
          <w:rFonts w:ascii="MS Gothic" w:eastAsia="MS Gothic" w:hAnsi="MS Gothic" w:cs="MS Gothic" w:hint="eastAsia"/>
          <w:b/>
          <w:bCs/>
        </w:rPr>
        <w:t>公交站點社區捷運站或捷運中心</w:t>
      </w:r>
      <w:proofErr w:type="spellEnd"/>
      <w:r w:rsidRPr="005E3379">
        <w:rPr>
          <w:rFonts w:ascii="Arial" w:eastAsia="Aptos" w:hAnsi="Arial" w:cs="Arial"/>
          <w:b/>
          <w:bCs/>
        </w:rPr>
        <w:t>:</w:t>
      </w:r>
      <w:r w:rsidRPr="005E3379">
        <w:rPr>
          <w:rFonts w:ascii="Arial" w:eastAsia="Aptos" w:hAnsi="Arial" w:cs="Arial"/>
          <w:b/>
          <w:bCs/>
        </w:rPr>
        <w:br/>
      </w:r>
      <w:proofErr w:type="spellStart"/>
      <w:r w:rsidRPr="005E3379">
        <w:rPr>
          <w:rFonts w:ascii="MS Gothic" w:eastAsia="MS Gothic" w:hAnsi="MS Gothic" w:cs="MS Gothic" w:hint="eastAsia"/>
          <w:i/>
          <w:iCs/>
          <w:color w:val="0070C0"/>
        </w:rPr>
        <w:t>請從下拉式功能表中選擇符合條件的捷運站或捷運中心</w:t>
      </w:r>
      <w:proofErr w:type="spellEnd"/>
      <w:r w:rsidRPr="005E3379">
        <w:rPr>
          <w:rFonts w:ascii="MS Gothic" w:eastAsia="MS Gothic" w:hAnsi="MS Gothic" w:cs="MS Gothic" w:hint="eastAsia"/>
          <w:i/>
          <w:iCs/>
          <w:color w:val="0070C0"/>
        </w:rPr>
        <w:t>：（</w:t>
      </w:r>
      <w:proofErr w:type="spellStart"/>
      <w:r w:rsidRPr="005E3379">
        <w:rPr>
          <w:rFonts w:ascii="MS Gothic" w:eastAsia="MS Gothic" w:hAnsi="MS Gothic" w:cs="MS Gothic" w:hint="eastAsia"/>
          <w:i/>
          <w:iCs/>
          <w:color w:val="0070C0"/>
        </w:rPr>
        <w:t>您也可使用《</w:t>
      </w:r>
      <w:hyperlink r:id="rId36" w:history="1">
        <w:r w:rsidRPr="005E3379">
          <w:rPr>
            <w:rFonts w:ascii="Arial" w:eastAsia="Aptos" w:hAnsi="Arial" w:cs="Arial"/>
            <w:i/>
            <w:iCs/>
            <w:color w:val="467886" w:themeColor="hyperlink"/>
            <w:u w:val="single"/>
          </w:rPr>
          <w:t>VTA</w:t>
        </w:r>
        <w:r w:rsidRPr="005E3379">
          <w:rPr>
            <w:rFonts w:ascii="MS Gothic" w:eastAsia="MS Gothic" w:hAnsi="MS Gothic" w:cs="MS Gothic" w:hint="eastAsia"/>
            <w:i/>
            <w:iCs/>
            <w:color w:val="467886" w:themeColor="hyperlink"/>
            <w:u w:val="single"/>
          </w:rPr>
          <w:t>資助專案資格地圖</w:t>
        </w:r>
      </w:hyperlink>
      <w:r w:rsidRPr="005E3379">
        <w:rPr>
          <w:rFonts w:ascii="MS Gothic" w:eastAsia="MS Gothic" w:hAnsi="MS Gothic" w:cs="MS Gothic" w:hint="eastAsia"/>
          <w:i/>
          <w:iCs/>
          <w:color w:val="0070C0"/>
        </w:rPr>
        <w:t>》確認專案所屬合格區域</w:t>
      </w:r>
      <w:proofErr w:type="spellEnd"/>
      <w:r w:rsidRPr="005E3379">
        <w:rPr>
          <w:rFonts w:ascii="MS Gothic" w:eastAsia="MS Gothic" w:hAnsi="MS Gothic" w:cs="MS Gothic" w:hint="eastAsia"/>
          <w:i/>
          <w:iCs/>
          <w:color w:val="0070C0"/>
        </w:rPr>
        <w:t>）</w:t>
      </w:r>
      <w:r w:rsidRPr="005E3379">
        <w:rPr>
          <w:rFonts w:ascii="Arial" w:eastAsia="Aptos" w:hAnsi="Arial" w:cs="Arial"/>
          <w:i/>
          <w:iCs/>
          <w:color w:val="0070C0"/>
        </w:rPr>
        <w:t xml:space="preserve">. </w:t>
      </w:r>
    </w:p>
    <w:p w14:paraId="7C8100AB" w14:textId="527CFBE9" w:rsidR="00046A50" w:rsidRPr="00046A50" w:rsidRDefault="00046A50" w:rsidP="005E3379">
      <w:pPr>
        <w:spacing w:line="254" w:lineRule="auto"/>
        <w:rPr>
          <w:rFonts w:ascii="Arial" w:eastAsia="Aptos" w:hAnsi="Arial" w:cs="Arial"/>
          <w:b/>
          <w:bCs/>
        </w:rPr>
      </w:pPr>
    </w:p>
    <w:p w14:paraId="7C039083" w14:textId="77777777" w:rsidR="00046A50" w:rsidRPr="00046A50" w:rsidRDefault="00046A50" w:rsidP="00046A50">
      <w:pPr>
        <w:spacing w:line="254" w:lineRule="auto"/>
        <w:rPr>
          <w:rFonts w:ascii="Arial" w:eastAsia="Aptos" w:hAnsi="Arial" w:cs="Arial"/>
          <w:iCs/>
        </w:rPr>
      </w:pPr>
    </w:p>
    <w:p w14:paraId="2FCBDD1D" w14:textId="4D1FB1B1" w:rsidR="00046A50" w:rsidRPr="00C957E2" w:rsidRDefault="00046A50" w:rsidP="00046A50">
      <w:pPr>
        <w:spacing w:line="254" w:lineRule="auto"/>
        <w:rPr>
          <w:rFonts w:ascii="Arial" w:eastAsia="Aptos" w:hAnsi="Arial" w:cs="Arial"/>
        </w:rPr>
      </w:pPr>
      <w:r w:rsidRPr="00C957E2">
        <w:rPr>
          <w:rFonts w:ascii="Arial" w:eastAsia="Aptos" w:hAnsi="Arial" w:cs="Arial"/>
          <w:b/>
          <w:bCs/>
        </w:rPr>
        <w:t>1</w:t>
      </w:r>
      <w:r w:rsidR="000F7A05" w:rsidRPr="00C957E2">
        <w:rPr>
          <w:rFonts w:ascii="Arial" w:eastAsia="Aptos" w:hAnsi="Arial" w:cs="Arial"/>
          <w:b/>
          <w:bCs/>
        </w:rPr>
        <w:t>9</w:t>
      </w:r>
      <w:r w:rsidRPr="00C957E2">
        <w:rPr>
          <w:rFonts w:ascii="Arial" w:eastAsia="Aptos" w:hAnsi="Arial" w:cs="Arial"/>
          <w:b/>
          <w:bCs/>
        </w:rPr>
        <w:t xml:space="preserve">. </w:t>
      </w:r>
      <w:proofErr w:type="spellStart"/>
      <w:r w:rsidR="00C957E2" w:rsidRPr="00C957E2">
        <w:rPr>
          <w:rFonts w:ascii="MS Gothic" w:eastAsia="MS Gothic" w:hAnsi="MS Gothic" w:cs="MS Gothic" w:hint="eastAsia"/>
          <w:b/>
          <w:bCs/>
          <w:kern w:val="0"/>
          <w14:ligatures w14:val="none"/>
        </w:rPr>
        <w:t>項目類型</w:t>
      </w:r>
      <w:proofErr w:type="spellEnd"/>
      <w:r w:rsidR="00C957E2" w:rsidRPr="00C957E2">
        <w:rPr>
          <w:rFonts w:ascii="Arial" w:hAnsi="Arial"/>
          <w:b/>
          <w:bCs/>
          <w:kern w:val="0"/>
          <w14:ligatures w14:val="none"/>
        </w:rPr>
        <w:t>:</w:t>
      </w:r>
      <w:r w:rsidR="00C957E2" w:rsidRPr="00C957E2">
        <w:rPr>
          <w:rFonts w:ascii="Arial" w:hAnsi="Arial"/>
          <w:kern w:val="0"/>
          <w14:ligatures w14:val="none"/>
        </w:rPr>
        <w:br/>
      </w:r>
      <w:proofErr w:type="spellStart"/>
      <w:r w:rsidR="00C957E2" w:rsidRPr="00C957E2">
        <w:rPr>
          <w:rFonts w:ascii="MS Gothic" w:eastAsia="MS Gothic" w:hAnsi="MS Gothic" w:cs="MS Gothic" w:hint="eastAsia"/>
          <w:i/>
          <w:iCs/>
          <w:color w:val="0070C0"/>
          <w:kern w:val="0"/>
          <w14:ligatures w14:val="none"/>
        </w:rPr>
        <w:t>請勾選最符合您專案類型的選項（可多選</w:t>
      </w:r>
      <w:proofErr w:type="spellEnd"/>
      <w:r w:rsidR="00C957E2" w:rsidRPr="00C957E2">
        <w:rPr>
          <w:rFonts w:ascii="MS Gothic" w:eastAsia="MS Gothic" w:hAnsi="MS Gothic" w:cs="MS Gothic" w:hint="eastAsia"/>
          <w:i/>
          <w:iCs/>
          <w:color w:val="0070C0"/>
          <w:kern w:val="0"/>
          <w14:ligatures w14:val="none"/>
        </w:rPr>
        <w:t>）</w:t>
      </w:r>
      <w:r w:rsidR="00C957E2" w:rsidRPr="00C957E2">
        <w:rPr>
          <w:rFonts w:ascii="Arial" w:hAnsi="Arial"/>
          <w:i/>
          <w:iCs/>
          <w:color w:val="0070C0"/>
          <w:kern w:val="0"/>
          <w14:ligatures w14:val="none"/>
        </w:rPr>
        <w:t>:</w:t>
      </w:r>
      <w:r w:rsidRPr="00C957E2">
        <w:rPr>
          <w:rFonts w:ascii="Arial" w:eastAsia="Aptos" w:hAnsi="Arial" w:cs="Arial"/>
          <w:i/>
          <w:iCs/>
          <w:color w:val="0070C0"/>
        </w:rPr>
        <w:t xml:space="preserve"> </w:t>
      </w:r>
    </w:p>
    <w:p w14:paraId="083AC0D9" w14:textId="77777777" w:rsidR="006A2F25" w:rsidRPr="006A2F25" w:rsidRDefault="006A2F25" w:rsidP="006A2F25">
      <w:pPr>
        <w:numPr>
          <w:ilvl w:val="0"/>
          <w:numId w:val="11"/>
        </w:numPr>
        <w:tabs>
          <w:tab w:val="num" w:pos="720"/>
        </w:tabs>
        <w:spacing w:line="254" w:lineRule="auto"/>
        <w:rPr>
          <w:rFonts w:ascii="Arial" w:eastAsia="Aptos" w:hAnsi="Arial" w:cs="Arial"/>
          <w:i/>
          <w:color w:val="0070C0"/>
        </w:rPr>
      </w:pPr>
      <w:proofErr w:type="spellStart"/>
      <w:r w:rsidRPr="006A2F25">
        <w:rPr>
          <w:rFonts w:ascii="MS Gothic" w:eastAsia="MS Gothic" w:hAnsi="MS Gothic" w:cs="MS Gothic" w:hint="eastAsia"/>
          <w:i/>
          <w:color w:val="0070C0"/>
        </w:rPr>
        <w:t>公眾意識宣傳活動（例如，開展關於</w:t>
      </w:r>
      <w:r w:rsidRPr="006A2F25">
        <w:rPr>
          <w:rFonts w:ascii="Arial" w:eastAsia="Aptos" w:hAnsi="Arial" w:cs="Arial"/>
          <w:i/>
          <w:color w:val="0070C0"/>
        </w:rPr>
        <w:t>TOC</w:t>
      </w:r>
      <w:r w:rsidRPr="006A2F25">
        <w:rPr>
          <w:rFonts w:ascii="MS Gothic" w:eastAsia="MS Gothic" w:hAnsi="MS Gothic" w:cs="MS Gothic" w:hint="eastAsia"/>
          <w:i/>
          <w:color w:val="0070C0"/>
        </w:rPr>
        <w:t>政策的教育活動，以提高公眾的理解度和參與度，進而通過創新的推廣活動宣傳公共交通</w:t>
      </w:r>
      <w:proofErr w:type="spellEnd"/>
      <w:r w:rsidRPr="006A2F25">
        <w:rPr>
          <w:rFonts w:ascii="MS Gothic" w:eastAsia="MS Gothic" w:hAnsi="MS Gothic" w:cs="MS Gothic" w:hint="eastAsia"/>
          <w:i/>
          <w:color w:val="0070C0"/>
        </w:rPr>
        <w:t>）</w:t>
      </w:r>
      <w:r w:rsidRPr="006A2F25">
        <w:rPr>
          <w:rFonts w:ascii="Arial" w:eastAsia="Aptos" w:hAnsi="Arial" w:cs="Arial"/>
          <w:i/>
          <w:color w:val="0070C0"/>
        </w:rPr>
        <w:t> </w:t>
      </w:r>
    </w:p>
    <w:p w14:paraId="510502B9" w14:textId="77777777" w:rsidR="006A2F25" w:rsidRPr="006A2F25" w:rsidRDefault="006A2F25" w:rsidP="006A2F25">
      <w:pPr>
        <w:numPr>
          <w:ilvl w:val="0"/>
          <w:numId w:val="11"/>
        </w:numPr>
        <w:tabs>
          <w:tab w:val="num" w:pos="720"/>
        </w:tabs>
        <w:spacing w:line="254" w:lineRule="auto"/>
        <w:rPr>
          <w:rFonts w:ascii="Arial" w:eastAsia="Aptos" w:hAnsi="Arial" w:cs="Arial"/>
          <w:i/>
          <w:color w:val="0070C0"/>
        </w:rPr>
      </w:pPr>
      <w:proofErr w:type="spellStart"/>
      <w:r w:rsidRPr="006A2F25">
        <w:rPr>
          <w:rFonts w:ascii="MS Gothic" w:eastAsia="MS Gothic" w:hAnsi="MS Gothic" w:cs="MS Gothic" w:hint="eastAsia"/>
          <w:i/>
          <w:color w:val="0070C0"/>
        </w:rPr>
        <w:t>以公共交通為重點的教育活動（例如，開展乘坐公共交通通勤</w:t>
      </w:r>
      <w:proofErr w:type="spellEnd"/>
      <w:r w:rsidRPr="006A2F25">
        <w:rPr>
          <w:rFonts w:ascii="Arial" w:eastAsia="Aptos" w:hAnsi="Arial" w:cs="Arial"/>
          <w:i/>
          <w:color w:val="0070C0"/>
        </w:rPr>
        <w:t>/</w:t>
      </w:r>
      <w:proofErr w:type="spellStart"/>
      <w:r w:rsidRPr="006A2F25">
        <w:rPr>
          <w:rFonts w:ascii="MS Gothic" w:eastAsia="MS Gothic" w:hAnsi="MS Gothic" w:cs="MS Gothic" w:hint="eastAsia"/>
          <w:i/>
          <w:color w:val="0070C0"/>
        </w:rPr>
        <w:t>上學的宣傳活動</w:t>
      </w:r>
      <w:proofErr w:type="spellEnd"/>
      <w:r w:rsidRPr="006A2F25">
        <w:rPr>
          <w:rFonts w:ascii="MS Gothic" w:eastAsia="MS Gothic" w:hAnsi="MS Gothic" w:cs="MS Gothic" w:hint="eastAsia"/>
          <w:i/>
          <w:color w:val="0070C0"/>
        </w:rPr>
        <w:t>）</w:t>
      </w:r>
      <w:r w:rsidRPr="006A2F25">
        <w:rPr>
          <w:rFonts w:ascii="Arial" w:eastAsia="Aptos" w:hAnsi="Arial" w:cs="Arial"/>
          <w:i/>
          <w:color w:val="0070C0"/>
        </w:rPr>
        <w:t> </w:t>
      </w:r>
    </w:p>
    <w:p w14:paraId="48464E65" w14:textId="77777777" w:rsidR="006A2F25" w:rsidRPr="006A2F25" w:rsidRDefault="006A2F25" w:rsidP="006A2F25">
      <w:pPr>
        <w:numPr>
          <w:ilvl w:val="0"/>
          <w:numId w:val="11"/>
        </w:numPr>
        <w:tabs>
          <w:tab w:val="num" w:pos="720"/>
        </w:tabs>
        <w:spacing w:line="254" w:lineRule="auto"/>
        <w:rPr>
          <w:rFonts w:ascii="Arial" w:eastAsia="Aptos" w:hAnsi="Arial" w:cs="Arial"/>
          <w:i/>
          <w:color w:val="0070C0"/>
        </w:rPr>
      </w:pPr>
      <w:proofErr w:type="spellStart"/>
      <w:r w:rsidRPr="006A2F25">
        <w:rPr>
          <w:rFonts w:ascii="MS Gothic" w:eastAsia="MS Gothic" w:hAnsi="MS Gothic" w:cs="MS Gothic" w:hint="eastAsia"/>
          <w:i/>
          <w:color w:val="0070C0"/>
        </w:rPr>
        <w:lastRenderedPageBreak/>
        <w:t>以公平為重點的舉措，以方便社區參與（例如，提供翻譯</w:t>
      </w:r>
      <w:proofErr w:type="spellEnd"/>
      <w:r w:rsidRPr="006A2F25">
        <w:rPr>
          <w:rFonts w:ascii="Arial" w:eastAsia="Aptos" w:hAnsi="Arial" w:cs="Arial"/>
          <w:i/>
          <w:color w:val="0070C0"/>
        </w:rPr>
        <w:t>/</w:t>
      </w:r>
      <w:proofErr w:type="spellStart"/>
      <w:r w:rsidRPr="006A2F25">
        <w:rPr>
          <w:rFonts w:ascii="MS Gothic" w:eastAsia="MS Gothic" w:hAnsi="MS Gothic" w:cs="MS Gothic" w:hint="eastAsia"/>
          <w:i/>
          <w:color w:val="0070C0"/>
        </w:rPr>
        <w:t>口譯服務、宣傳員、食物、兒童看護</w:t>
      </w:r>
      <w:proofErr w:type="spellEnd"/>
      <w:r w:rsidRPr="006A2F25">
        <w:rPr>
          <w:rFonts w:ascii="MS Gothic" w:eastAsia="MS Gothic" w:hAnsi="MS Gothic" w:cs="MS Gothic" w:hint="eastAsia"/>
          <w:i/>
          <w:color w:val="0070C0"/>
        </w:rPr>
        <w:t>）</w:t>
      </w:r>
      <w:r w:rsidRPr="006A2F25">
        <w:rPr>
          <w:rFonts w:ascii="Arial" w:eastAsia="Aptos" w:hAnsi="Arial" w:cs="Arial"/>
          <w:i/>
          <w:color w:val="0070C0"/>
        </w:rPr>
        <w:t> </w:t>
      </w:r>
    </w:p>
    <w:p w14:paraId="4C3A54B4" w14:textId="77777777" w:rsidR="006A2F25" w:rsidRPr="006A2F25" w:rsidRDefault="006A2F25" w:rsidP="006A2F25">
      <w:pPr>
        <w:numPr>
          <w:ilvl w:val="0"/>
          <w:numId w:val="11"/>
        </w:numPr>
        <w:tabs>
          <w:tab w:val="num" w:pos="720"/>
        </w:tabs>
        <w:spacing w:line="254" w:lineRule="auto"/>
        <w:rPr>
          <w:rFonts w:ascii="Arial" w:eastAsia="Aptos" w:hAnsi="Arial" w:cs="Arial"/>
          <w:i/>
          <w:color w:val="0070C0"/>
        </w:rPr>
      </w:pPr>
      <w:proofErr w:type="spellStart"/>
      <w:r w:rsidRPr="006A2F25">
        <w:rPr>
          <w:rFonts w:ascii="MS Gothic" w:eastAsia="MS Gothic" w:hAnsi="MS Gothic" w:cs="MS Gothic" w:hint="eastAsia"/>
          <w:i/>
          <w:color w:val="0070C0"/>
        </w:rPr>
        <w:t>住房支持（例如，舉辦住房和房主申請準備研討會</w:t>
      </w:r>
      <w:proofErr w:type="spellEnd"/>
      <w:r w:rsidRPr="006A2F25">
        <w:rPr>
          <w:rFonts w:ascii="MS Gothic" w:eastAsia="MS Gothic" w:hAnsi="MS Gothic" w:cs="MS Gothic" w:hint="eastAsia"/>
          <w:i/>
          <w:color w:val="0070C0"/>
        </w:rPr>
        <w:t>）</w:t>
      </w:r>
      <w:r w:rsidRPr="006A2F25">
        <w:rPr>
          <w:rFonts w:ascii="Arial" w:eastAsia="Aptos" w:hAnsi="Arial" w:cs="Arial"/>
          <w:i/>
          <w:color w:val="0070C0"/>
        </w:rPr>
        <w:t> </w:t>
      </w:r>
    </w:p>
    <w:p w14:paraId="74D05953" w14:textId="77777777" w:rsidR="006A2F25" w:rsidRPr="006A2F25" w:rsidRDefault="006A2F25" w:rsidP="006A2F25">
      <w:pPr>
        <w:numPr>
          <w:ilvl w:val="0"/>
          <w:numId w:val="11"/>
        </w:numPr>
        <w:tabs>
          <w:tab w:val="num" w:pos="720"/>
        </w:tabs>
        <w:spacing w:line="254" w:lineRule="auto"/>
        <w:rPr>
          <w:rFonts w:ascii="Arial" w:eastAsia="Aptos" w:hAnsi="Arial" w:cs="Arial"/>
          <w:i/>
          <w:color w:val="0070C0"/>
        </w:rPr>
      </w:pPr>
      <w:proofErr w:type="spellStart"/>
      <w:r w:rsidRPr="006A2F25">
        <w:rPr>
          <w:rFonts w:ascii="MS Gothic" w:eastAsia="MS Gothic" w:hAnsi="MS Gothic" w:cs="MS Gothic" w:hint="eastAsia"/>
          <w:i/>
          <w:color w:val="0070C0"/>
        </w:rPr>
        <w:t>其他（請</w:t>
      </w:r>
      <w:r w:rsidRPr="006A2F25">
        <w:rPr>
          <w:rFonts w:ascii="Yu Gothic" w:eastAsia="Yu Gothic" w:hAnsi="Yu Gothic" w:cs="Yu Gothic" w:hint="eastAsia"/>
          <w:i/>
          <w:color w:val="0070C0"/>
        </w:rPr>
        <w:t>說明</w:t>
      </w:r>
      <w:proofErr w:type="spellEnd"/>
      <w:r w:rsidRPr="006A2F25">
        <w:rPr>
          <w:rFonts w:ascii="MS Gothic" w:eastAsia="MS Gothic" w:hAnsi="MS Gothic" w:cs="MS Gothic" w:hint="eastAsia"/>
          <w:i/>
          <w:color w:val="0070C0"/>
        </w:rPr>
        <w:t>）</w:t>
      </w:r>
      <w:r w:rsidRPr="006A2F25">
        <w:rPr>
          <w:rFonts w:ascii="Arial" w:eastAsia="Aptos" w:hAnsi="Arial" w:cs="Arial"/>
          <w:i/>
          <w:color w:val="0070C0"/>
        </w:rPr>
        <w:t> </w:t>
      </w:r>
    </w:p>
    <w:p w14:paraId="7DFF39CA" w14:textId="77777777" w:rsidR="000F7A05" w:rsidRPr="000F7A05" w:rsidRDefault="000F7A05" w:rsidP="000F7A05">
      <w:pPr>
        <w:spacing w:line="254" w:lineRule="auto"/>
        <w:rPr>
          <w:rFonts w:ascii="Arial" w:eastAsia="Aptos" w:hAnsi="Arial" w:cs="Arial"/>
        </w:rPr>
      </w:pPr>
    </w:p>
    <w:p w14:paraId="30906E75" w14:textId="77777777" w:rsidR="00845062" w:rsidRPr="00845062" w:rsidRDefault="000F7A05" w:rsidP="00845062">
      <w:pPr>
        <w:spacing w:line="254" w:lineRule="auto"/>
        <w:rPr>
          <w:rFonts w:ascii="Arial" w:eastAsia="Aptos" w:hAnsi="Arial" w:cs="Arial"/>
          <w:b/>
          <w:bCs/>
        </w:rPr>
      </w:pPr>
      <w:r>
        <w:rPr>
          <w:rFonts w:ascii="Arial" w:eastAsia="Aptos" w:hAnsi="Arial" w:cs="Arial"/>
          <w:b/>
          <w:bCs/>
        </w:rPr>
        <w:t>20</w:t>
      </w:r>
      <w:r w:rsidR="00046A50" w:rsidRPr="00046A50">
        <w:rPr>
          <w:rFonts w:ascii="Arial" w:eastAsia="Aptos" w:hAnsi="Arial" w:cs="Arial"/>
          <w:b/>
          <w:bCs/>
        </w:rPr>
        <w:t xml:space="preserve">. </w:t>
      </w:r>
      <w:proofErr w:type="spellStart"/>
      <w:r w:rsidR="00845062" w:rsidRPr="00845062">
        <w:rPr>
          <w:rFonts w:ascii="MS Gothic" w:eastAsia="MS Gothic" w:hAnsi="MS Gothic" w:cs="MS Gothic" w:hint="eastAsia"/>
          <w:b/>
          <w:bCs/>
        </w:rPr>
        <w:t>專案</w:t>
      </w:r>
      <w:r w:rsidR="00845062" w:rsidRPr="00845062">
        <w:rPr>
          <w:rFonts w:ascii="Yu Gothic" w:eastAsia="Yu Gothic" w:hAnsi="Yu Gothic" w:cs="Yu Gothic" w:hint="eastAsia"/>
          <w:b/>
          <w:bCs/>
        </w:rPr>
        <w:t>說明</w:t>
      </w:r>
      <w:proofErr w:type="spellEnd"/>
      <w:r w:rsidR="00845062" w:rsidRPr="00845062">
        <w:rPr>
          <w:rFonts w:ascii="Arial" w:eastAsia="Aptos" w:hAnsi="Arial" w:cs="Arial"/>
          <w:b/>
          <w:bCs/>
        </w:rPr>
        <w:t> :</w:t>
      </w:r>
      <w:r w:rsidR="00845062" w:rsidRPr="00845062">
        <w:rPr>
          <w:rFonts w:ascii="Arial" w:eastAsia="Aptos" w:hAnsi="Arial" w:cs="Arial"/>
          <w:b/>
          <w:bCs/>
        </w:rPr>
        <w:br/>
      </w:r>
      <w:proofErr w:type="spellStart"/>
      <w:r w:rsidR="00845062" w:rsidRPr="00845062">
        <w:rPr>
          <w:rFonts w:ascii="MS Gothic" w:eastAsia="MS Gothic" w:hAnsi="MS Gothic" w:cs="MS Gothic" w:hint="eastAsia"/>
          <w:i/>
          <w:color w:val="0070C0"/>
        </w:rPr>
        <w:t>請</w:t>
      </w:r>
      <w:r w:rsidR="00845062" w:rsidRPr="00845062">
        <w:rPr>
          <w:rFonts w:ascii="Yu Gothic" w:eastAsia="Yu Gothic" w:hAnsi="Yu Gothic" w:cs="Yu Gothic" w:hint="eastAsia"/>
          <w:i/>
          <w:color w:val="0070C0"/>
        </w:rPr>
        <w:t>說明貴方提案專案或計畫符合本可用撥款資金通知第</w:t>
      </w:r>
      <w:r w:rsidR="00845062" w:rsidRPr="00845062">
        <w:rPr>
          <w:rFonts w:ascii="Arial" w:eastAsia="Aptos" w:hAnsi="Arial" w:cs="Arial"/>
          <w:i/>
          <w:color w:val="0070C0"/>
        </w:rPr>
        <w:t>II.C</w:t>
      </w:r>
      <w:r w:rsidR="00845062" w:rsidRPr="00845062">
        <w:rPr>
          <w:rFonts w:ascii="MS Gothic" w:eastAsia="MS Gothic" w:hAnsi="MS Gothic" w:cs="MS Gothic" w:hint="eastAsia"/>
          <w:i/>
          <w:color w:val="0070C0"/>
        </w:rPr>
        <w:t>部分所述的</w:t>
      </w:r>
      <w:r w:rsidR="00845062" w:rsidRPr="00845062">
        <w:rPr>
          <w:rFonts w:ascii="Arial" w:eastAsia="Aptos" w:hAnsi="Arial" w:cs="Arial"/>
          <w:i/>
          <w:color w:val="0070C0"/>
        </w:rPr>
        <w:t>TOC</w:t>
      </w:r>
      <w:r w:rsidR="00845062" w:rsidRPr="00845062">
        <w:rPr>
          <w:rFonts w:ascii="MS Gothic" w:eastAsia="MS Gothic" w:hAnsi="MS Gothic" w:cs="MS Gothic" w:hint="eastAsia"/>
          <w:i/>
          <w:color w:val="0070C0"/>
        </w:rPr>
        <w:t>撥款計畫目標的方式</w:t>
      </w:r>
      <w:proofErr w:type="spellEnd"/>
      <w:r w:rsidR="00845062" w:rsidRPr="00845062">
        <w:rPr>
          <w:rFonts w:ascii="MS Gothic" w:eastAsia="MS Gothic" w:hAnsi="MS Gothic" w:cs="MS Gothic" w:hint="eastAsia"/>
          <w:i/>
          <w:color w:val="0070C0"/>
        </w:rPr>
        <w:t>。</w:t>
      </w:r>
      <w:r w:rsidR="00845062" w:rsidRPr="00845062">
        <w:rPr>
          <w:rFonts w:ascii="Arial" w:eastAsia="Aptos" w:hAnsi="Arial" w:cs="Arial"/>
          <w:i/>
          <w:color w:val="0070C0"/>
        </w:rPr>
        <w:t xml:space="preserve"> </w:t>
      </w:r>
    </w:p>
    <w:p w14:paraId="2FEA5E57" w14:textId="72435512" w:rsidR="00845062" w:rsidRPr="00845062" w:rsidRDefault="00845062" w:rsidP="00845062">
      <w:pPr>
        <w:spacing w:line="254" w:lineRule="auto"/>
        <w:rPr>
          <w:rFonts w:ascii="Arial" w:eastAsia="Aptos" w:hAnsi="Arial" w:cs="Arial"/>
          <w:color w:val="0070C0"/>
        </w:rPr>
      </w:pPr>
      <w:r w:rsidRPr="00845062">
        <w:rPr>
          <w:rFonts w:ascii="MS Gothic" w:eastAsia="MS Gothic" w:hAnsi="MS Gothic" w:cs="MS Gothic" w:hint="eastAsia"/>
          <w:i/>
          <w:color w:val="0070C0"/>
        </w:rPr>
        <w:t>（限</w:t>
      </w:r>
      <w:r>
        <w:rPr>
          <w:rFonts w:ascii="Arial" w:eastAsia="Aptos" w:hAnsi="Arial" w:cs="Arial"/>
          <w:i/>
          <w:color w:val="0070C0"/>
        </w:rPr>
        <w:t>50</w:t>
      </w:r>
      <w:r w:rsidRPr="00845062">
        <w:rPr>
          <w:rFonts w:ascii="Arial" w:eastAsia="Aptos" w:hAnsi="Arial" w:cs="Arial"/>
          <w:i/>
          <w:color w:val="0070C0"/>
        </w:rPr>
        <w:t>0</w:t>
      </w:r>
      <w:r w:rsidRPr="00845062">
        <w:rPr>
          <w:rFonts w:ascii="MS Gothic" w:eastAsia="MS Gothic" w:hAnsi="MS Gothic" w:cs="MS Gothic" w:hint="eastAsia"/>
          <w:i/>
          <w:color w:val="0070C0"/>
        </w:rPr>
        <w:t>字以</w:t>
      </w:r>
      <w:r w:rsidRPr="00845062">
        <w:rPr>
          <w:rFonts w:ascii="Yu Gothic" w:eastAsia="Yu Gothic" w:hAnsi="Yu Gothic" w:cs="Yu Gothic" w:hint="eastAsia"/>
          <w:i/>
          <w:color w:val="0070C0"/>
        </w:rPr>
        <w:t>內</w:t>
      </w:r>
      <w:r w:rsidRPr="00845062">
        <w:rPr>
          <w:rFonts w:ascii="MS Gothic" w:eastAsia="MS Gothic" w:hAnsi="MS Gothic" w:cs="MS Gothic" w:hint="eastAsia"/>
          <w:i/>
          <w:color w:val="0070C0"/>
        </w:rPr>
        <w:t>）</w:t>
      </w:r>
      <w:r w:rsidRPr="00845062">
        <w:rPr>
          <w:rFonts w:ascii="Arial" w:eastAsia="Aptos" w:hAnsi="Arial" w:cs="Arial"/>
          <w:color w:val="0070C0"/>
        </w:rPr>
        <w:t xml:space="preserve"> </w:t>
      </w:r>
    </w:p>
    <w:p w14:paraId="3CCC09D1" w14:textId="4D31EF4B" w:rsidR="00046A50" w:rsidRDefault="00046A50" w:rsidP="00845062">
      <w:pPr>
        <w:spacing w:line="254" w:lineRule="auto"/>
        <w:rPr>
          <w:rFonts w:ascii="Arial" w:eastAsia="Aptos" w:hAnsi="Arial" w:cs="Arial"/>
          <w:iCs/>
        </w:rPr>
      </w:pPr>
    </w:p>
    <w:p w14:paraId="49528A10" w14:textId="77777777" w:rsidR="000F7A05" w:rsidRDefault="000F7A05" w:rsidP="00046A50">
      <w:pPr>
        <w:spacing w:line="254" w:lineRule="auto"/>
        <w:rPr>
          <w:rFonts w:ascii="Arial" w:eastAsia="Aptos" w:hAnsi="Arial" w:cs="Arial"/>
          <w:iCs/>
        </w:rPr>
      </w:pPr>
    </w:p>
    <w:p w14:paraId="77287507" w14:textId="77777777" w:rsidR="00AF2989" w:rsidRDefault="00AF2989" w:rsidP="00046A50">
      <w:pPr>
        <w:spacing w:line="254" w:lineRule="auto"/>
        <w:rPr>
          <w:rFonts w:ascii="Arial" w:eastAsia="Aptos" w:hAnsi="Arial" w:cs="Arial"/>
          <w:iCs/>
        </w:rPr>
      </w:pPr>
    </w:p>
    <w:p w14:paraId="3BE8F8E1" w14:textId="77777777" w:rsidR="00AF2989" w:rsidRDefault="00AF2989" w:rsidP="00046A50">
      <w:pPr>
        <w:spacing w:line="254" w:lineRule="auto"/>
        <w:rPr>
          <w:rFonts w:ascii="Arial" w:eastAsia="Aptos" w:hAnsi="Arial" w:cs="Arial"/>
          <w:iCs/>
        </w:rPr>
      </w:pPr>
    </w:p>
    <w:p w14:paraId="723AEB1A" w14:textId="77777777" w:rsidR="00AF2989" w:rsidRPr="00046A50" w:rsidRDefault="00AF2989" w:rsidP="00046A50">
      <w:pPr>
        <w:spacing w:line="254" w:lineRule="auto"/>
        <w:rPr>
          <w:rFonts w:ascii="Arial" w:eastAsia="Aptos" w:hAnsi="Arial" w:cs="Arial"/>
          <w:iCs/>
        </w:rPr>
      </w:pPr>
    </w:p>
    <w:p w14:paraId="7E767B75" w14:textId="77777777" w:rsidR="004F0980" w:rsidRDefault="004F0980" w:rsidP="004F0980">
      <w:pPr>
        <w:spacing w:line="254" w:lineRule="auto"/>
        <w:jc w:val="center"/>
        <w:rPr>
          <w:rFonts w:ascii="Arial" w:eastAsia="Aptos" w:hAnsi="Arial" w:cs="Arial"/>
          <w:b/>
          <w:bCs/>
          <w:sz w:val="14"/>
          <w:szCs w:val="14"/>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4F0980" w14:paraId="05987444" w14:textId="77777777" w:rsidTr="004F0980">
        <w:trPr>
          <w:trHeight w:val="233"/>
        </w:trPr>
        <w:tc>
          <w:tcPr>
            <w:tcW w:w="10094" w:type="dxa"/>
            <w:tcBorders>
              <w:top w:val="single" w:sz="4" w:space="0" w:color="auto"/>
              <w:left w:val="single" w:sz="4" w:space="0" w:color="auto"/>
              <w:bottom w:val="single" w:sz="4" w:space="0" w:color="auto"/>
              <w:right w:val="single" w:sz="4" w:space="0" w:color="auto"/>
            </w:tcBorders>
            <w:hideMark/>
          </w:tcPr>
          <w:p w14:paraId="226B3336" w14:textId="77777777" w:rsidR="004F0980" w:rsidRDefault="004F0980">
            <w:pPr>
              <w:spacing w:after="0" w:line="254" w:lineRule="auto"/>
              <w:jc w:val="center"/>
              <w:rPr>
                <w:rFonts w:ascii="Aptos" w:eastAsia="Aptos" w:hAnsi="Aptos" w:cs="Arial"/>
                <w:color w:val="0070C0"/>
              </w:rPr>
            </w:pPr>
            <w:proofErr w:type="spellStart"/>
            <w:r>
              <w:rPr>
                <w:rFonts w:ascii="MS Gothic" w:eastAsia="MS Gothic" w:hAnsi="MS Gothic" w:cs="MS Gothic" w:hint="eastAsia"/>
                <w:b/>
                <w:bCs/>
              </w:rPr>
              <w:t>第三部分：行政管理要素</w:t>
            </w:r>
            <w:proofErr w:type="spellEnd"/>
          </w:p>
        </w:tc>
      </w:tr>
    </w:tbl>
    <w:p w14:paraId="44B0F96B" w14:textId="77777777" w:rsidR="004F0980" w:rsidRDefault="004F0980" w:rsidP="004F0980">
      <w:pPr>
        <w:spacing w:line="254" w:lineRule="auto"/>
        <w:rPr>
          <w:rFonts w:ascii="Arial" w:eastAsia="Aptos" w:hAnsi="Arial" w:cs="Arial"/>
          <w:b/>
          <w:bCs/>
        </w:rPr>
      </w:pPr>
    </w:p>
    <w:p w14:paraId="545D57DC" w14:textId="473EFAB7" w:rsidR="004F0980" w:rsidRDefault="004F0980" w:rsidP="004F0980">
      <w:pPr>
        <w:spacing w:line="254" w:lineRule="auto"/>
        <w:rPr>
          <w:rFonts w:ascii="Arial" w:eastAsia="Aptos" w:hAnsi="Arial" w:cs="Arial"/>
          <w:i/>
          <w:iCs/>
        </w:rPr>
      </w:pPr>
      <w:bookmarkStart w:id="6" w:name="_Hlk197502450"/>
      <w:r>
        <w:rPr>
          <w:rFonts w:ascii="Arial" w:eastAsia="Aptos" w:hAnsi="Arial" w:cs="Arial"/>
          <w:b/>
          <w:bCs/>
        </w:rPr>
        <w:t xml:space="preserve">21. </w:t>
      </w:r>
      <w:proofErr w:type="spellStart"/>
      <w:r>
        <w:rPr>
          <w:rFonts w:ascii="MS Gothic" w:eastAsia="MS Gothic" w:hAnsi="MS Gothic" w:cs="MS Gothic" w:hint="eastAsia"/>
          <w:b/>
          <w:bCs/>
        </w:rPr>
        <w:t>預計項目</w:t>
      </w:r>
      <w:r>
        <w:rPr>
          <w:rFonts w:ascii="Microsoft JhengHei" w:eastAsia="Microsoft JhengHei" w:hAnsi="Microsoft JhengHei" w:cs="Microsoft JhengHei" w:hint="eastAsia"/>
          <w:b/>
          <w:bCs/>
        </w:rPr>
        <w:t>啟動日期</w:t>
      </w:r>
      <w:proofErr w:type="spellEnd"/>
      <w:r>
        <w:rPr>
          <w:rFonts w:ascii="Arial" w:eastAsia="Aptos" w:hAnsi="Arial" w:cs="Arial"/>
          <w:b/>
          <w:bCs/>
        </w:rPr>
        <w:t>:</w:t>
      </w:r>
      <w:r>
        <w:rPr>
          <w:rFonts w:ascii="Arial" w:eastAsia="Aptos" w:hAnsi="Arial" w:cs="Arial"/>
          <w:b/>
          <w:bCs/>
        </w:rPr>
        <w:br/>
      </w:r>
      <w:r>
        <w:rPr>
          <w:rFonts w:ascii="MS Gothic" w:eastAsia="MS Gothic" w:hAnsi="MS Gothic" w:cs="MS Gothic" w:hint="eastAsia"/>
          <w:i/>
          <w:color w:val="0070C0"/>
        </w:rPr>
        <w:t>專案須在中標後</w:t>
      </w:r>
      <w:r>
        <w:rPr>
          <w:rFonts w:ascii="Arial" w:eastAsia="Aptos" w:hAnsi="Arial" w:cs="Arial"/>
          <w:i/>
          <w:color w:val="0070C0"/>
        </w:rPr>
        <w:t>1</w:t>
      </w:r>
      <w:r>
        <w:rPr>
          <w:rFonts w:ascii="MS Gothic" w:eastAsia="MS Gothic" w:hAnsi="MS Gothic" w:cs="MS Gothic" w:hint="eastAsia"/>
          <w:i/>
          <w:color w:val="0070C0"/>
        </w:rPr>
        <w:t>年</w:t>
      </w:r>
      <w:r>
        <w:rPr>
          <w:rFonts w:ascii="Yu Gothic" w:eastAsia="Yu Gothic" w:hAnsi="Yu Gothic" w:cs="Yu Gothic" w:hint="eastAsia"/>
          <w:i/>
          <w:color w:val="0070C0"/>
        </w:rPr>
        <w:t>內</w:t>
      </w:r>
      <w:r>
        <w:rPr>
          <w:rFonts w:ascii="Microsoft JhengHei" w:eastAsia="Microsoft JhengHei" w:hAnsi="Microsoft JhengHei" w:cs="Microsoft JhengHei" w:hint="eastAsia"/>
          <w:i/>
          <w:color w:val="0070C0"/>
        </w:rPr>
        <w:t>啟</w:t>
      </w:r>
      <w:r>
        <w:rPr>
          <w:rFonts w:ascii="MS Gothic" w:eastAsia="MS Gothic" w:hAnsi="MS Gothic" w:cs="MS Gothic" w:hint="eastAsia"/>
          <w:i/>
          <w:color w:val="0070C0"/>
        </w:rPr>
        <w:t>動</w:t>
      </w:r>
    </w:p>
    <w:p w14:paraId="1C007288" w14:textId="77777777" w:rsidR="004F0980" w:rsidRDefault="004F0980" w:rsidP="004F0980">
      <w:pPr>
        <w:spacing w:line="254" w:lineRule="auto"/>
        <w:rPr>
          <w:rFonts w:ascii="Arial" w:eastAsia="Aptos" w:hAnsi="Arial" w:cs="Arial"/>
          <w:iCs/>
        </w:rPr>
      </w:pPr>
    </w:p>
    <w:p w14:paraId="58369C8D" w14:textId="65D2AE1A" w:rsidR="004F0980" w:rsidRDefault="004F0980" w:rsidP="004F0980">
      <w:pPr>
        <w:spacing w:line="254" w:lineRule="auto"/>
        <w:rPr>
          <w:rFonts w:ascii="Arial" w:eastAsia="Aptos" w:hAnsi="Arial" w:cs="Arial"/>
          <w:b/>
          <w:bCs/>
        </w:rPr>
      </w:pPr>
      <w:r>
        <w:rPr>
          <w:rFonts w:ascii="Arial" w:eastAsia="Aptos" w:hAnsi="Arial" w:cs="Arial"/>
          <w:b/>
          <w:bCs/>
        </w:rPr>
        <w:t xml:space="preserve">22. </w:t>
      </w:r>
      <w:proofErr w:type="spellStart"/>
      <w:r>
        <w:rPr>
          <w:rFonts w:ascii="MS Gothic" w:eastAsia="MS Gothic" w:hAnsi="MS Gothic" w:cs="MS Gothic" w:hint="eastAsia"/>
          <w:b/>
          <w:bCs/>
        </w:rPr>
        <w:t>預計項目結束日期</w:t>
      </w:r>
      <w:proofErr w:type="spellEnd"/>
      <w:r>
        <w:rPr>
          <w:rFonts w:ascii="Arial" w:eastAsia="Aptos" w:hAnsi="Arial" w:cs="Arial"/>
          <w:b/>
          <w:bCs/>
        </w:rPr>
        <w:t>:</w:t>
      </w:r>
      <w:r>
        <w:rPr>
          <w:rFonts w:ascii="Arial" w:eastAsia="Aptos" w:hAnsi="Arial" w:cs="Arial"/>
          <w:b/>
          <w:bCs/>
        </w:rPr>
        <w:br/>
      </w:r>
      <w:r>
        <w:rPr>
          <w:rFonts w:ascii="MS Gothic" w:eastAsia="MS Gothic" w:hAnsi="MS Gothic" w:cs="MS Gothic" w:hint="eastAsia"/>
          <w:i/>
          <w:color w:val="0070C0"/>
        </w:rPr>
        <w:t>項目須在</w:t>
      </w:r>
      <w:r>
        <w:rPr>
          <w:rFonts w:ascii="Microsoft JhengHei" w:eastAsia="Microsoft JhengHei" w:hAnsi="Microsoft JhengHei" w:cs="Microsoft JhengHei" w:hint="eastAsia"/>
          <w:i/>
          <w:color w:val="0070C0"/>
        </w:rPr>
        <w:t>啟動後</w:t>
      </w:r>
      <w:r>
        <w:rPr>
          <w:rFonts w:ascii="Arial" w:eastAsia="Aptos" w:hAnsi="Arial" w:cs="Arial"/>
          <w:i/>
          <w:color w:val="0070C0"/>
        </w:rPr>
        <w:t>5</w:t>
      </w:r>
      <w:r>
        <w:rPr>
          <w:rFonts w:ascii="MS Gothic" w:eastAsia="MS Gothic" w:hAnsi="MS Gothic" w:cs="MS Gothic" w:hint="eastAsia"/>
          <w:i/>
          <w:color w:val="0070C0"/>
        </w:rPr>
        <w:t>年</w:t>
      </w:r>
      <w:r>
        <w:rPr>
          <w:rFonts w:ascii="Yu Gothic" w:eastAsia="Yu Gothic" w:hAnsi="Yu Gothic" w:cs="Yu Gothic" w:hint="eastAsia"/>
          <w:i/>
          <w:color w:val="0070C0"/>
        </w:rPr>
        <w:t>內完</w:t>
      </w:r>
      <w:r>
        <w:rPr>
          <w:rFonts w:ascii="MS Gothic" w:eastAsia="MS Gothic" w:hAnsi="MS Gothic" w:cs="MS Gothic" w:hint="eastAsia"/>
          <w:i/>
          <w:color w:val="0070C0"/>
        </w:rPr>
        <w:t>成</w:t>
      </w:r>
    </w:p>
    <w:p w14:paraId="4220C290" w14:textId="77777777" w:rsidR="004F0980" w:rsidRDefault="004F0980" w:rsidP="004F0980">
      <w:pPr>
        <w:spacing w:line="254" w:lineRule="auto"/>
        <w:rPr>
          <w:rFonts w:ascii="Arial" w:eastAsia="Aptos" w:hAnsi="Arial" w:cs="Arial"/>
        </w:rPr>
      </w:pPr>
    </w:p>
    <w:p w14:paraId="7DD4D305" w14:textId="77777777" w:rsidR="004F0980" w:rsidRDefault="004F0980" w:rsidP="004F0980">
      <w:pPr>
        <w:spacing w:line="254" w:lineRule="auto"/>
        <w:rPr>
          <w:rFonts w:ascii="Arial" w:eastAsia="Aptos" w:hAnsi="Arial" w:cs="Arial"/>
        </w:rPr>
      </w:pPr>
    </w:p>
    <w:p w14:paraId="68B0564F" w14:textId="3C143B6F" w:rsidR="004F0980" w:rsidRDefault="004F0980" w:rsidP="004F0980">
      <w:pPr>
        <w:spacing w:line="254" w:lineRule="auto"/>
        <w:rPr>
          <w:rFonts w:ascii="Arial" w:eastAsia="Aptos" w:hAnsi="Arial" w:cs="Arial"/>
          <w:i/>
          <w:iCs/>
          <w:color w:val="0070C0"/>
        </w:rPr>
      </w:pPr>
      <w:r>
        <w:rPr>
          <w:rFonts w:ascii="Arial" w:eastAsia="Aptos" w:hAnsi="Arial" w:cs="Arial"/>
          <w:b/>
          <w:bCs/>
        </w:rPr>
        <w:t xml:space="preserve">23. </w:t>
      </w:r>
      <w:proofErr w:type="spellStart"/>
      <w:r>
        <w:rPr>
          <w:rFonts w:ascii="MS Gothic" w:eastAsia="MS Gothic" w:hAnsi="MS Gothic" w:cs="MS Gothic" w:hint="eastAsia"/>
          <w:b/>
          <w:bCs/>
        </w:rPr>
        <w:t>專案時間表</w:t>
      </w:r>
      <w:proofErr w:type="spellEnd"/>
      <w:r>
        <w:rPr>
          <w:rFonts w:ascii="Arial" w:eastAsia="Aptos" w:hAnsi="Arial" w:cs="Arial"/>
          <w:b/>
          <w:bCs/>
        </w:rPr>
        <w:t> :</w:t>
      </w:r>
      <w:r>
        <w:rPr>
          <w:rFonts w:ascii="Aptos" w:eastAsia="Aptos" w:hAnsi="Aptos" w:cs="Arial"/>
        </w:rPr>
        <w:br/>
      </w:r>
      <w:proofErr w:type="spellStart"/>
      <w:r>
        <w:rPr>
          <w:rFonts w:ascii="MS Gothic" w:eastAsia="MS Gothic" w:hAnsi="MS Gothic" w:cs="MS Gothic" w:hint="eastAsia"/>
          <w:i/>
          <w:iCs/>
          <w:color w:val="0070C0"/>
        </w:rPr>
        <w:t>請提交概述申請者計畫如何使用撥款資金來實現某些里程碑事件的專案時間表，撥款發放後，該時間表還將用於跟蹤整個專案的進展情況</w:t>
      </w:r>
      <w:proofErr w:type="spellEnd"/>
      <w:r>
        <w:rPr>
          <w:rFonts w:ascii="MS Gothic" w:eastAsia="MS Gothic" w:hAnsi="MS Gothic" w:cs="MS Gothic" w:hint="eastAsia"/>
          <w:i/>
          <w:iCs/>
          <w:color w:val="0070C0"/>
        </w:rPr>
        <w:t>。</w:t>
      </w:r>
    </w:p>
    <w:p w14:paraId="2AC8E32F" w14:textId="77777777" w:rsidR="004F0980" w:rsidRDefault="004F0980" w:rsidP="004F0980">
      <w:pPr>
        <w:spacing w:line="254" w:lineRule="auto"/>
        <w:rPr>
          <w:rFonts w:ascii="Arial" w:eastAsia="Aptos" w:hAnsi="Arial" w:cs="Arial"/>
          <w:iCs/>
        </w:rPr>
      </w:pPr>
    </w:p>
    <w:p w14:paraId="77C0497A" w14:textId="77777777" w:rsidR="004F0980" w:rsidRDefault="004F0980" w:rsidP="004F0980">
      <w:pPr>
        <w:spacing w:line="254" w:lineRule="auto"/>
        <w:rPr>
          <w:rFonts w:ascii="Arial" w:eastAsia="Aptos" w:hAnsi="Arial" w:cs="Arial"/>
          <w:iCs/>
        </w:rPr>
      </w:pPr>
    </w:p>
    <w:p w14:paraId="26CFD17F" w14:textId="7301DA30" w:rsidR="004F0980" w:rsidRDefault="004F0980" w:rsidP="004F0980">
      <w:pPr>
        <w:spacing w:line="254" w:lineRule="auto"/>
        <w:rPr>
          <w:rFonts w:ascii="Arial" w:eastAsia="Aptos" w:hAnsi="Arial" w:cs="Arial"/>
          <w:i/>
          <w:color w:val="0070C0"/>
        </w:rPr>
      </w:pPr>
      <w:r>
        <w:rPr>
          <w:rFonts w:ascii="Arial" w:eastAsia="Aptos" w:hAnsi="Arial" w:cs="Arial"/>
          <w:b/>
        </w:rPr>
        <w:t xml:space="preserve">24. </w:t>
      </w:r>
      <w:proofErr w:type="spellStart"/>
      <w:r>
        <w:rPr>
          <w:rFonts w:ascii="MS Gothic" w:eastAsia="MS Gothic" w:hAnsi="MS Gothic" w:cs="MS Gothic" w:hint="eastAsia"/>
          <w:b/>
        </w:rPr>
        <w:t>專案預算計畫</w:t>
      </w:r>
      <w:proofErr w:type="spellEnd"/>
      <w:r>
        <w:rPr>
          <w:rFonts w:ascii="Arial" w:eastAsia="Aptos" w:hAnsi="Arial" w:cs="Arial"/>
          <w:b/>
        </w:rPr>
        <w:t>:</w:t>
      </w:r>
      <w:r>
        <w:rPr>
          <w:rFonts w:ascii="Arial" w:eastAsia="Aptos" w:hAnsi="Arial" w:cs="Arial"/>
          <w:b/>
        </w:rPr>
        <w:br/>
      </w:r>
      <w:proofErr w:type="spellStart"/>
      <w:r>
        <w:rPr>
          <w:rFonts w:ascii="MS Gothic" w:eastAsia="MS Gothic" w:hAnsi="MS Gothic" w:cs="MS Gothic" w:hint="eastAsia"/>
          <w:i/>
          <w:color w:val="0070C0"/>
        </w:rPr>
        <w:t>請提供詳細的專案預算方案，包含專案總成本（需列明行政管理費用及其他實施相關支出</w:t>
      </w:r>
      <w:proofErr w:type="spellEnd"/>
      <w:r>
        <w:rPr>
          <w:rFonts w:ascii="MS Gothic" w:eastAsia="MS Gothic" w:hAnsi="MS Gothic" w:cs="MS Gothic" w:hint="eastAsia"/>
          <w:i/>
          <w:color w:val="0070C0"/>
        </w:rPr>
        <w:t>）。</w:t>
      </w:r>
      <w:r>
        <w:rPr>
          <w:rFonts w:ascii="Arial" w:eastAsia="Aptos" w:hAnsi="Arial" w:cs="Arial"/>
          <w:i/>
          <w:color w:val="0070C0"/>
        </w:rPr>
        <w:t xml:space="preserve"> </w:t>
      </w:r>
    </w:p>
    <w:p w14:paraId="0DA4B880" w14:textId="77777777" w:rsidR="004F0980" w:rsidRDefault="004F0980" w:rsidP="004F0980">
      <w:pPr>
        <w:spacing w:line="254" w:lineRule="auto"/>
        <w:rPr>
          <w:rFonts w:ascii="Arial" w:eastAsia="Aptos" w:hAnsi="Arial" w:cs="Arial"/>
          <w:i/>
          <w:color w:val="0070C0"/>
        </w:rPr>
      </w:pPr>
      <w:proofErr w:type="spellStart"/>
      <w:r>
        <w:rPr>
          <w:rFonts w:ascii="MS Gothic" w:eastAsia="MS Gothic" w:hAnsi="MS Gothic" w:cs="MS Gothic" w:hint="eastAsia"/>
          <w:i/>
          <w:color w:val="0070C0"/>
        </w:rPr>
        <w:lastRenderedPageBreak/>
        <w:t>注明是否計畫尋求額外資金支援，如已確定其他資金來源請注明具體管道及其當前狀態（如已獲批、正在申請或尚在洽談中</w:t>
      </w:r>
      <w:proofErr w:type="spellEnd"/>
      <w:r>
        <w:rPr>
          <w:rFonts w:ascii="MS Gothic" w:eastAsia="MS Gothic" w:hAnsi="MS Gothic" w:cs="MS Gothic" w:hint="eastAsia"/>
          <w:i/>
          <w:color w:val="0070C0"/>
        </w:rPr>
        <w:t>）。</w:t>
      </w:r>
    </w:p>
    <w:bookmarkEnd w:id="6"/>
    <w:p w14:paraId="4D0B89F7" w14:textId="77777777" w:rsidR="004F0980" w:rsidRDefault="004F0980" w:rsidP="004F0980">
      <w:pPr>
        <w:spacing w:line="254" w:lineRule="auto"/>
        <w:rPr>
          <w:rFonts w:ascii="Arial" w:eastAsia="Aptos" w:hAnsi="Arial" w:cs="Arial"/>
          <w:iCs/>
        </w:rPr>
      </w:pPr>
    </w:p>
    <w:p w14:paraId="4EB899A8" w14:textId="77777777" w:rsidR="004F0980" w:rsidRDefault="004F0980" w:rsidP="004F0980">
      <w:pPr>
        <w:spacing w:line="254" w:lineRule="auto"/>
        <w:rPr>
          <w:rFonts w:ascii="Arial" w:eastAsia="Aptos" w:hAnsi="Arial" w:cs="Arial"/>
          <w:iCs/>
        </w:rPr>
      </w:pPr>
    </w:p>
    <w:p w14:paraId="1AEB931B" w14:textId="77777777" w:rsidR="004F0980" w:rsidRDefault="004F0980" w:rsidP="004F0980">
      <w:pPr>
        <w:spacing w:line="254" w:lineRule="auto"/>
        <w:rPr>
          <w:rFonts w:ascii="Arial" w:eastAsia="Aptos" w:hAnsi="Arial" w:cs="Arial"/>
          <w:iCs/>
        </w:rPr>
      </w:pPr>
    </w:p>
    <w:p w14:paraId="5A773AD0" w14:textId="437A3537" w:rsidR="004F0980" w:rsidRDefault="004F0980" w:rsidP="004F0980">
      <w:pPr>
        <w:spacing w:line="254" w:lineRule="auto"/>
        <w:rPr>
          <w:rFonts w:ascii="Arial" w:eastAsia="Aptos" w:hAnsi="Arial" w:cs="Arial"/>
          <w:b/>
          <w:bCs/>
        </w:rPr>
      </w:pPr>
      <w:r>
        <w:rPr>
          <w:rFonts w:ascii="Arial" w:eastAsia="Aptos" w:hAnsi="Arial" w:cs="Arial"/>
          <w:b/>
          <w:bCs/>
        </w:rPr>
        <w:t xml:space="preserve">25. </w:t>
      </w:r>
      <w:proofErr w:type="spellStart"/>
      <w:r>
        <w:rPr>
          <w:rFonts w:ascii="MS Gothic" w:eastAsia="MS Gothic" w:hAnsi="MS Gothic" w:cs="MS Gothic" w:hint="eastAsia"/>
          <w:b/>
          <w:bCs/>
        </w:rPr>
        <w:t>合作夥伴聲明（選填</w:t>
      </w:r>
      <w:proofErr w:type="spellEnd"/>
      <w:r>
        <w:rPr>
          <w:rFonts w:ascii="MS Gothic" w:eastAsia="MS Gothic" w:hAnsi="MS Gothic" w:cs="MS Gothic" w:hint="eastAsia"/>
          <w:b/>
          <w:bCs/>
        </w:rPr>
        <w:t>）</w:t>
      </w:r>
      <w:r>
        <w:rPr>
          <w:rFonts w:ascii="Arial" w:eastAsia="Aptos" w:hAnsi="Arial" w:cs="Arial"/>
          <w:b/>
          <w:bCs/>
        </w:rPr>
        <w:t>:</w:t>
      </w:r>
      <w:r>
        <w:rPr>
          <w:rFonts w:ascii="Arial" w:eastAsia="Aptos" w:hAnsi="Arial" w:cs="Arial"/>
          <w:b/>
          <w:bCs/>
        </w:rPr>
        <w:br/>
      </w:r>
      <w:proofErr w:type="spellStart"/>
      <w:r>
        <w:rPr>
          <w:rFonts w:ascii="MS Gothic" w:eastAsia="MS Gothic" w:hAnsi="MS Gothic" w:cs="MS Gothic" w:hint="eastAsia"/>
          <w:i/>
          <w:color w:val="0070C0"/>
        </w:rPr>
        <w:t>請在下方</w:t>
      </w:r>
      <w:r>
        <w:rPr>
          <w:rFonts w:ascii="Yu Gothic" w:eastAsia="Yu Gothic" w:hAnsi="Yu Gothic" w:cs="Yu Gothic" w:hint="eastAsia"/>
          <w:i/>
          <w:color w:val="0070C0"/>
        </w:rPr>
        <w:t>說明專案實施所需的戰略合作夥伴，並注明是否已與其建立聯繫</w:t>
      </w:r>
      <w:proofErr w:type="spellEnd"/>
      <w:r>
        <w:rPr>
          <w:rFonts w:ascii="Yu Gothic" w:eastAsia="Yu Gothic" w:hAnsi="Yu Gothic" w:cs="Yu Gothic" w:hint="eastAsia"/>
          <w:i/>
          <w:color w:val="0070C0"/>
        </w:rPr>
        <w:t>。</w:t>
      </w:r>
    </w:p>
    <w:p w14:paraId="2B182CC2" w14:textId="77777777" w:rsidR="004F0980" w:rsidRDefault="004F0980" w:rsidP="004F0980">
      <w:pPr>
        <w:spacing w:line="254" w:lineRule="auto"/>
        <w:rPr>
          <w:rFonts w:ascii="Arial" w:eastAsia="Aptos" w:hAnsi="Arial" w:cs="Arial"/>
          <w:i/>
          <w:color w:val="0070C0"/>
        </w:rPr>
      </w:pPr>
      <w:proofErr w:type="spellStart"/>
      <w:r>
        <w:rPr>
          <w:rFonts w:ascii="MS Gothic" w:eastAsia="MS Gothic" w:hAnsi="MS Gothic" w:cs="MS Gothic" w:hint="eastAsia"/>
          <w:i/>
          <w:iCs/>
          <w:color w:val="0070C0"/>
        </w:rPr>
        <w:t>合作夥伴的支持函可在申請提交後通過電子郵件</w:t>
      </w:r>
      <w:r>
        <w:rPr>
          <w:rFonts w:ascii="Aptos" w:eastAsia="Aptos" w:hAnsi="Aptos" w:cs="Aptos"/>
          <w:i/>
          <w:iCs/>
          <w:color w:val="0070C0"/>
        </w:rPr>
        <w:t>‘</w:t>
      </w:r>
      <w:r>
        <w:rPr>
          <w:rFonts w:ascii="MS Gothic" w:eastAsia="MS Gothic" w:hAnsi="MS Gothic" w:cs="MS Gothic" w:hint="eastAsia"/>
          <w:i/>
          <w:iCs/>
          <w:color w:val="0070C0"/>
        </w:rPr>
        <w:t>附件</w:t>
      </w:r>
      <w:r>
        <w:rPr>
          <w:rFonts w:ascii="Aptos" w:eastAsia="Aptos" w:hAnsi="Aptos" w:cs="Aptos"/>
          <w:i/>
          <w:iCs/>
          <w:color w:val="0070C0"/>
        </w:rPr>
        <w:t>’</w:t>
      </w:r>
      <w:r>
        <w:rPr>
          <w:rFonts w:ascii="MS Gothic" w:eastAsia="MS Gothic" w:hAnsi="MS Gothic" w:cs="MS Gothic" w:hint="eastAsia"/>
          <w:i/>
          <w:iCs/>
          <w:color w:val="0070C0"/>
        </w:rPr>
        <w:t>補充提交</w:t>
      </w:r>
      <w:proofErr w:type="spellEnd"/>
    </w:p>
    <w:p w14:paraId="5979D73B" w14:textId="77777777" w:rsidR="004F0980" w:rsidRDefault="004F0980" w:rsidP="004F0980">
      <w:pPr>
        <w:numPr>
          <w:ilvl w:val="0"/>
          <w:numId w:val="5"/>
        </w:numPr>
        <w:spacing w:after="0" w:line="254" w:lineRule="auto"/>
        <w:contextualSpacing/>
        <w:rPr>
          <w:rFonts w:ascii="Arial" w:eastAsia="Aptos" w:hAnsi="Arial" w:cs="Arial"/>
          <w:i/>
          <w:color w:val="0070C0"/>
        </w:rPr>
      </w:pPr>
      <w:proofErr w:type="spellStart"/>
      <w:r>
        <w:rPr>
          <w:rFonts w:ascii="MS Gothic" w:eastAsia="MS Gothic" w:hAnsi="MS Gothic" w:cs="MS Gothic" w:hint="eastAsia"/>
          <w:i/>
          <w:iCs/>
          <w:color w:val="0070C0"/>
        </w:rPr>
        <w:t>勾選此框表示您擬提交支持函</w:t>
      </w:r>
      <w:proofErr w:type="spellEnd"/>
      <w:r>
        <w:rPr>
          <w:rFonts w:ascii="Arial" w:eastAsia="Aptos" w:hAnsi="Arial" w:cs="Arial"/>
          <w:i/>
          <w:color w:val="0070C0"/>
        </w:rPr>
        <w:t> </w:t>
      </w:r>
    </w:p>
    <w:p w14:paraId="2062E88A" w14:textId="29640DE9" w:rsidR="00046A50" w:rsidRPr="00046A50" w:rsidRDefault="00046A50" w:rsidP="004F0980">
      <w:pPr>
        <w:spacing w:after="0" w:line="254" w:lineRule="auto"/>
        <w:ind w:left="720"/>
        <w:contextualSpacing/>
        <w:rPr>
          <w:rFonts w:ascii="Arial" w:eastAsia="Aptos" w:hAnsi="Arial" w:cs="Arial"/>
          <w:i/>
          <w:color w:val="0070C0"/>
        </w:rPr>
      </w:pPr>
    </w:p>
    <w:p w14:paraId="0D7FBC32" w14:textId="77777777" w:rsidR="00046A50" w:rsidRPr="00046A50" w:rsidRDefault="00046A50" w:rsidP="00046A50">
      <w:pPr>
        <w:spacing w:line="254" w:lineRule="auto"/>
        <w:rPr>
          <w:rFonts w:ascii="Arial" w:eastAsia="Aptos" w:hAnsi="Arial" w:cs="Arial"/>
          <w:iCs/>
        </w:rPr>
      </w:pPr>
    </w:p>
    <w:p w14:paraId="78637745" w14:textId="77777777" w:rsidR="00046A50" w:rsidRPr="00046A50" w:rsidRDefault="00046A50" w:rsidP="00046A50">
      <w:pPr>
        <w:spacing w:line="254" w:lineRule="auto"/>
        <w:rPr>
          <w:rFonts w:ascii="Arial" w:eastAsia="Aptos" w:hAnsi="Arial" w:cs="Arial"/>
          <w:iCs/>
        </w:rPr>
      </w:pPr>
    </w:p>
    <w:p w14:paraId="1AE3793F" w14:textId="77777777" w:rsidR="00046A50" w:rsidRPr="00046A50" w:rsidRDefault="00046A50" w:rsidP="00046A50">
      <w:pPr>
        <w:spacing w:line="254" w:lineRule="auto"/>
        <w:rPr>
          <w:rFonts w:ascii="Arial" w:eastAsia="Aptos" w:hAnsi="Arial" w:cs="Arial"/>
          <w:iCs/>
        </w:rPr>
      </w:pPr>
    </w:p>
    <w:p w14:paraId="23AF1E03" w14:textId="77777777" w:rsidR="00046A50" w:rsidRPr="00046A50" w:rsidRDefault="00046A50" w:rsidP="00046A50">
      <w:pPr>
        <w:spacing w:line="254" w:lineRule="auto"/>
        <w:rPr>
          <w:rFonts w:ascii="Arial" w:eastAsia="Aptos" w:hAnsi="Arial" w:cs="Arial"/>
          <w:iCs/>
        </w:rPr>
      </w:pPr>
    </w:p>
    <w:p w14:paraId="101F0E71" w14:textId="77777777" w:rsidR="00046A50" w:rsidRPr="00046A50" w:rsidRDefault="00046A50" w:rsidP="00046A50">
      <w:pPr>
        <w:spacing w:line="254" w:lineRule="auto"/>
        <w:rPr>
          <w:rFonts w:ascii="Arial" w:eastAsia="Aptos" w:hAnsi="Arial" w:cs="Arial"/>
          <w:iCs/>
        </w:rPr>
      </w:pPr>
    </w:p>
    <w:p w14:paraId="1279C51E" w14:textId="77777777" w:rsidR="00046A50" w:rsidRPr="00046A50" w:rsidRDefault="00046A50" w:rsidP="00046A50">
      <w:pPr>
        <w:spacing w:line="254"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046A50" w:rsidRPr="00046A50" w14:paraId="62909780" w14:textId="77777777" w:rsidTr="00046A50">
        <w:tc>
          <w:tcPr>
            <w:tcW w:w="10070" w:type="dxa"/>
            <w:tcBorders>
              <w:top w:val="single" w:sz="4" w:space="0" w:color="auto"/>
              <w:left w:val="single" w:sz="4" w:space="0" w:color="auto"/>
              <w:bottom w:val="single" w:sz="4" w:space="0" w:color="auto"/>
              <w:right w:val="single" w:sz="4" w:space="0" w:color="auto"/>
            </w:tcBorders>
            <w:hideMark/>
          </w:tcPr>
          <w:p w14:paraId="648BCEFC" w14:textId="1163E419" w:rsidR="00046A50" w:rsidRPr="00046A50" w:rsidRDefault="003D1610" w:rsidP="00046A50">
            <w:pPr>
              <w:jc w:val="center"/>
              <w:rPr>
                <w:rFonts w:ascii="Arial" w:hAnsi="Arial"/>
                <w:i/>
                <w:color w:val="0070C0"/>
              </w:rPr>
            </w:pPr>
            <w:proofErr w:type="spellStart"/>
            <w:r w:rsidRPr="003D1610">
              <w:rPr>
                <w:rFonts w:ascii="MS Gothic" w:eastAsia="MS Gothic" w:hAnsi="MS Gothic" w:cs="MS Gothic" w:hint="eastAsia"/>
                <w:b/>
                <w:bCs/>
              </w:rPr>
              <w:t>第四部分：</w:t>
            </w:r>
            <w:r w:rsidRPr="003D1610">
              <w:rPr>
                <w:rFonts w:ascii="Arial" w:hAnsi="Arial"/>
                <w:b/>
                <w:bCs/>
              </w:rPr>
              <w:t>TOC</w:t>
            </w:r>
            <w:r w:rsidRPr="003D1610">
              <w:rPr>
                <w:rFonts w:ascii="MS Gothic" w:eastAsia="MS Gothic" w:hAnsi="MS Gothic" w:cs="MS Gothic" w:hint="eastAsia"/>
                <w:b/>
                <w:bCs/>
              </w:rPr>
              <w:t>要素</w:t>
            </w:r>
            <w:proofErr w:type="spellEnd"/>
          </w:p>
        </w:tc>
      </w:tr>
    </w:tbl>
    <w:p w14:paraId="1CE3F14A" w14:textId="77777777" w:rsidR="003D1610" w:rsidRPr="003D1610" w:rsidRDefault="00046A50" w:rsidP="003D1610">
      <w:pPr>
        <w:spacing w:line="254" w:lineRule="auto"/>
        <w:rPr>
          <w:rFonts w:ascii="Arial" w:eastAsia="Aptos" w:hAnsi="Arial" w:cs="Arial"/>
          <w:b/>
          <w:bCs/>
        </w:rPr>
      </w:pPr>
      <w:r w:rsidRPr="00046A50">
        <w:rPr>
          <w:rFonts w:ascii="Arial" w:eastAsia="Aptos" w:hAnsi="Arial" w:cs="Arial"/>
          <w:i/>
          <w:color w:val="0070C0"/>
        </w:rPr>
        <w:br/>
      </w:r>
      <w:r w:rsidRPr="00046A50">
        <w:rPr>
          <w:rFonts w:ascii="Arial" w:eastAsia="Aptos" w:hAnsi="Arial" w:cs="Arial"/>
          <w:b/>
          <w:bCs/>
        </w:rPr>
        <w:t>2</w:t>
      </w:r>
      <w:r w:rsidR="009F6906">
        <w:rPr>
          <w:rFonts w:ascii="Arial" w:eastAsia="Aptos" w:hAnsi="Arial" w:cs="Arial"/>
          <w:b/>
          <w:bCs/>
        </w:rPr>
        <w:t>6</w:t>
      </w:r>
      <w:r w:rsidRPr="00046A50">
        <w:rPr>
          <w:rFonts w:ascii="Arial" w:eastAsia="Aptos" w:hAnsi="Arial" w:cs="Arial"/>
          <w:b/>
          <w:bCs/>
        </w:rPr>
        <w:t xml:space="preserve">. </w:t>
      </w:r>
      <w:proofErr w:type="spellStart"/>
      <w:r w:rsidR="003D1610" w:rsidRPr="003D1610">
        <w:rPr>
          <w:rFonts w:ascii="MS Gothic" w:eastAsia="MS Gothic" w:hAnsi="MS Gothic" w:cs="MS Gothic" w:hint="eastAsia"/>
          <w:b/>
          <w:bCs/>
        </w:rPr>
        <w:t>所服務的社區</w:t>
      </w:r>
      <w:proofErr w:type="spellEnd"/>
      <w:r w:rsidR="003D1610" w:rsidRPr="003D1610">
        <w:rPr>
          <w:rFonts w:ascii="Arial" w:eastAsia="Aptos" w:hAnsi="Arial" w:cs="Arial"/>
          <w:b/>
          <w:bCs/>
        </w:rPr>
        <w:t>:</w:t>
      </w:r>
      <w:r w:rsidR="003D1610" w:rsidRPr="003D1610">
        <w:rPr>
          <w:rFonts w:ascii="Arial" w:eastAsia="Aptos" w:hAnsi="Arial" w:cs="Arial"/>
          <w:b/>
          <w:bCs/>
        </w:rPr>
        <w:br/>
      </w:r>
      <w:proofErr w:type="spellStart"/>
      <w:r w:rsidR="003D1610" w:rsidRPr="003D1610">
        <w:rPr>
          <w:rFonts w:ascii="MS Gothic" w:eastAsia="MS Gothic" w:hAnsi="MS Gothic" w:cs="MS Gothic" w:hint="eastAsia"/>
          <w:i/>
          <w:color w:val="0070C0"/>
        </w:rPr>
        <w:t>請識別並描述您的專案將服務的社區人口統計特徵，包括該社區歷史上或目前存在的公平性障礙</w:t>
      </w:r>
      <w:proofErr w:type="spellEnd"/>
      <w:r w:rsidR="003D1610" w:rsidRPr="003D1610">
        <w:rPr>
          <w:rFonts w:ascii="MS Gothic" w:eastAsia="MS Gothic" w:hAnsi="MS Gothic" w:cs="MS Gothic" w:hint="eastAsia"/>
          <w:i/>
          <w:color w:val="0070C0"/>
        </w:rPr>
        <w:t>。</w:t>
      </w:r>
    </w:p>
    <w:p w14:paraId="6FAC74E1" w14:textId="77777777" w:rsidR="003D1610" w:rsidRPr="003D1610" w:rsidRDefault="003D1610" w:rsidP="003D1610">
      <w:pPr>
        <w:spacing w:line="254" w:lineRule="auto"/>
        <w:rPr>
          <w:rFonts w:ascii="Arial" w:eastAsia="Aptos" w:hAnsi="Arial" w:cs="Arial"/>
          <w:i/>
          <w:color w:val="0070C0"/>
        </w:rPr>
      </w:pPr>
      <w:r w:rsidRPr="003D1610">
        <w:rPr>
          <w:rFonts w:ascii="MS Gothic" w:eastAsia="MS Gothic" w:hAnsi="MS Gothic" w:cs="MS Gothic" w:hint="eastAsia"/>
          <w:i/>
          <w:color w:val="0070C0"/>
        </w:rPr>
        <w:t>（</w:t>
      </w:r>
      <w:proofErr w:type="spellStart"/>
      <w:r w:rsidRPr="003D1610">
        <w:rPr>
          <w:rFonts w:ascii="MS Gothic" w:eastAsia="MS Gothic" w:hAnsi="MS Gothic" w:cs="MS Gothic" w:hint="eastAsia"/>
          <w:i/>
          <w:color w:val="0070C0"/>
        </w:rPr>
        <w:t>可選）請注明您的專案是否位於</w:t>
      </w:r>
      <w:hyperlink r:id="rId37" w:history="1">
        <w:r w:rsidRPr="003D1610">
          <w:rPr>
            <w:rFonts w:ascii="Arial" w:eastAsia="Aptos" w:hAnsi="Arial" w:cs="Arial"/>
            <w:i/>
            <w:color w:val="467886" w:themeColor="hyperlink"/>
            <w:u w:val="single"/>
          </w:rPr>
          <w:t>MTC</w:t>
        </w:r>
        <w:r w:rsidRPr="003D1610">
          <w:rPr>
            <w:rFonts w:ascii="MS Gothic" w:eastAsia="MS Gothic" w:hAnsi="MS Gothic" w:cs="MS Gothic" w:hint="eastAsia"/>
            <w:i/>
            <w:color w:val="467886" w:themeColor="hyperlink"/>
            <w:u w:val="single"/>
          </w:rPr>
          <w:t>公平優先社區</w:t>
        </w:r>
        <w:r w:rsidRPr="003D1610">
          <w:rPr>
            <w:rFonts w:ascii="Yu Gothic" w:eastAsia="Yu Gothic" w:hAnsi="Yu Gothic" w:cs="Yu Gothic" w:hint="eastAsia"/>
            <w:i/>
            <w:color w:val="467886" w:themeColor="hyperlink"/>
            <w:u w:val="single"/>
          </w:rPr>
          <w:t>內</w:t>
        </w:r>
      </w:hyperlink>
      <w:r w:rsidRPr="003D1610">
        <w:rPr>
          <w:rFonts w:ascii="Yu Gothic" w:eastAsia="Yu Gothic" w:hAnsi="Yu Gothic" w:cs="Yu Gothic" w:hint="eastAsia"/>
          <w:i/>
          <w:color w:val="0070C0"/>
        </w:rPr>
        <w:t>。</w:t>
      </w:r>
      <w:r w:rsidRPr="003D1610">
        <w:rPr>
          <w:rFonts w:ascii="Arial" w:eastAsia="Aptos" w:hAnsi="Arial" w:cs="Arial"/>
          <w:i/>
          <w:color w:val="0070C0"/>
        </w:rPr>
        <w:t>MTC</w:t>
      </w:r>
      <w:r w:rsidRPr="003D1610">
        <w:rPr>
          <w:rFonts w:ascii="MS Gothic" w:eastAsia="MS Gothic" w:hAnsi="MS Gothic" w:cs="MS Gothic" w:hint="eastAsia"/>
          <w:i/>
          <w:color w:val="0070C0"/>
        </w:rPr>
        <w:t>公平優先社區在</w:t>
      </w:r>
      <w:hyperlink r:id="rId38" w:history="1">
        <w:r w:rsidRPr="003D1610">
          <w:rPr>
            <w:rFonts w:ascii="Arial" w:eastAsia="Aptos" w:hAnsi="Arial" w:cs="Arial"/>
            <w:i/>
            <w:color w:val="467886" w:themeColor="hyperlink"/>
            <w:u w:val="single"/>
          </w:rPr>
          <w:t>TOC</w:t>
        </w:r>
        <w:proofErr w:type="spellEnd"/>
        <w:r w:rsidRPr="003D1610">
          <w:rPr>
            <w:rFonts w:ascii="Arial" w:eastAsia="Aptos" w:hAnsi="Arial" w:cs="Arial"/>
            <w:i/>
            <w:color w:val="467886" w:themeColor="hyperlink"/>
            <w:u w:val="single"/>
          </w:rPr>
          <w:t xml:space="preserve"> </w:t>
        </w:r>
        <w:proofErr w:type="spellStart"/>
        <w:r w:rsidRPr="003D1610">
          <w:rPr>
            <w:rFonts w:ascii="Arial" w:eastAsia="Aptos" w:hAnsi="Arial" w:cs="Arial"/>
            <w:i/>
            <w:color w:val="467886" w:themeColor="hyperlink"/>
            <w:u w:val="single"/>
          </w:rPr>
          <w:t>VTA</w:t>
        </w:r>
        <w:r w:rsidRPr="003D1610">
          <w:rPr>
            <w:rFonts w:ascii="MS Gothic" w:eastAsia="MS Gothic" w:hAnsi="MS Gothic" w:cs="MS Gothic" w:hint="eastAsia"/>
            <w:i/>
            <w:color w:val="467886" w:themeColor="hyperlink"/>
            <w:u w:val="single"/>
          </w:rPr>
          <w:t>資助資格地圖中顯示為淺紅色區域</w:t>
        </w:r>
        <w:proofErr w:type="spellEnd"/>
      </w:hyperlink>
      <w:r w:rsidRPr="003D1610">
        <w:rPr>
          <w:rFonts w:ascii="MS Gothic" w:eastAsia="MS Gothic" w:hAnsi="MS Gothic" w:cs="MS Gothic" w:hint="eastAsia"/>
          <w:i/>
          <w:color w:val="0070C0"/>
        </w:rPr>
        <w:t>。</w:t>
      </w:r>
    </w:p>
    <w:p w14:paraId="460CC324" w14:textId="77777777" w:rsidR="003D1610" w:rsidRPr="003D1610" w:rsidRDefault="003D1610" w:rsidP="003D1610">
      <w:pPr>
        <w:spacing w:line="254" w:lineRule="auto"/>
        <w:rPr>
          <w:rFonts w:ascii="Arial" w:eastAsia="Aptos" w:hAnsi="Arial" w:cs="Arial"/>
          <w:i/>
          <w:color w:val="0070C0"/>
        </w:rPr>
      </w:pPr>
      <w:r w:rsidRPr="003D1610">
        <w:rPr>
          <w:rFonts w:ascii="MS Gothic" w:eastAsia="MS Gothic" w:hAnsi="MS Gothic" w:cs="MS Gothic" w:hint="eastAsia"/>
          <w:i/>
          <w:color w:val="0070C0"/>
        </w:rPr>
        <w:t>（限</w:t>
      </w:r>
      <w:r w:rsidRPr="003D1610">
        <w:rPr>
          <w:rFonts w:ascii="Arial" w:eastAsia="Aptos" w:hAnsi="Arial" w:cs="Arial"/>
          <w:i/>
          <w:color w:val="0070C0"/>
        </w:rPr>
        <w:t>200</w:t>
      </w:r>
      <w:r w:rsidRPr="003D1610">
        <w:rPr>
          <w:rFonts w:ascii="MS Gothic" w:eastAsia="MS Gothic" w:hAnsi="MS Gothic" w:cs="MS Gothic" w:hint="eastAsia"/>
          <w:i/>
          <w:color w:val="0070C0"/>
        </w:rPr>
        <w:t>字以</w:t>
      </w:r>
      <w:r w:rsidRPr="003D1610">
        <w:rPr>
          <w:rFonts w:ascii="Yu Gothic" w:eastAsia="Yu Gothic" w:hAnsi="Yu Gothic" w:cs="Yu Gothic" w:hint="eastAsia"/>
          <w:i/>
          <w:color w:val="0070C0"/>
        </w:rPr>
        <w:t>內</w:t>
      </w:r>
      <w:r w:rsidRPr="003D1610">
        <w:rPr>
          <w:rFonts w:ascii="MS Gothic" w:eastAsia="MS Gothic" w:hAnsi="MS Gothic" w:cs="MS Gothic" w:hint="eastAsia"/>
          <w:i/>
          <w:color w:val="0070C0"/>
        </w:rPr>
        <w:t>）</w:t>
      </w:r>
    </w:p>
    <w:p w14:paraId="1764D761" w14:textId="72A70907" w:rsidR="00046A50" w:rsidRPr="00046A50" w:rsidRDefault="00046A50" w:rsidP="003D1610">
      <w:pPr>
        <w:spacing w:line="254" w:lineRule="auto"/>
        <w:rPr>
          <w:rFonts w:ascii="Arial" w:eastAsia="Aptos" w:hAnsi="Arial" w:cs="Arial"/>
          <w:iCs/>
        </w:rPr>
      </w:pPr>
    </w:p>
    <w:p w14:paraId="12A77491" w14:textId="77777777" w:rsidR="00046A50" w:rsidRPr="00046A50" w:rsidRDefault="00046A50" w:rsidP="00046A50">
      <w:pPr>
        <w:spacing w:line="254" w:lineRule="auto"/>
        <w:rPr>
          <w:rFonts w:ascii="Arial" w:eastAsia="Aptos" w:hAnsi="Arial" w:cs="Arial"/>
          <w:iCs/>
        </w:rPr>
      </w:pPr>
      <w:r w:rsidRPr="00046A50">
        <w:rPr>
          <w:rFonts w:ascii="Arial" w:eastAsia="Aptos" w:hAnsi="Arial" w:cs="Arial"/>
          <w:iCs/>
        </w:rPr>
        <w:br/>
      </w:r>
    </w:p>
    <w:p w14:paraId="3D2F875D" w14:textId="77777777" w:rsidR="00046A50" w:rsidRPr="00046A50" w:rsidRDefault="00046A50" w:rsidP="00046A50">
      <w:pPr>
        <w:spacing w:line="254" w:lineRule="auto"/>
        <w:rPr>
          <w:rFonts w:ascii="Arial" w:eastAsia="Aptos" w:hAnsi="Arial" w:cs="Arial"/>
          <w:iCs/>
        </w:rPr>
      </w:pPr>
    </w:p>
    <w:p w14:paraId="4592883D" w14:textId="506035A0" w:rsidR="00046A50" w:rsidRPr="00046A50" w:rsidRDefault="00046A50" w:rsidP="00046A50">
      <w:pPr>
        <w:spacing w:line="254" w:lineRule="auto"/>
        <w:rPr>
          <w:rFonts w:ascii="Arial" w:eastAsia="Aptos" w:hAnsi="Arial" w:cs="Arial"/>
          <w:iCs/>
        </w:rPr>
      </w:pPr>
      <w:r w:rsidRPr="00046A50">
        <w:rPr>
          <w:rFonts w:ascii="Arial" w:eastAsia="Aptos" w:hAnsi="Arial" w:cs="Arial"/>
          <w:b/>
          <w:bCs/>
        </w:rPr>
        <w:t>2</w:t>
      </w:r>
      <w:r w:rsidR="009F6906">
        <w:rPr>
          <w:rFonts w:ascii="Arial" w:eastAsia="Aptos" w:hAnsi="Arial" w:cs="Arial"/>
          <w:b/>
          <w:bCs/>
        </w:rPr>
        <w:t>7</w:t>
      </w:r>
      <w:r w:rsidRPr="00046A50">
        <w:rPr>
          <w:rFonts w:ascii="Arial" w:eastAsia="Aptos" w:hAnsi="Arial" w:cs="Arial"/>
          <w:b/>
          <w:bCs/>
        </w:rPr>
        <w:t xml:space="preserve">. </w:t>
      </w:r>
      <w:proofErr w:type="spellStart"/>
      <w:r w:rsidR="003D1610">
        <w:rPr>
          <w:rFonts w:ascii="MS Gothic" w:eastAsia="MS Gothic" w:hAnsi="MS Gothic" w:cs="MS Gothic" w:hint="eastAsia"/>
          <w:b/>
          <w:bCs/>
          <w:kern w:val="0"/>
          <w14:ligatures w14:val="none"/>
        </w:rPr>
        <w:t>注重公平的活動與成果</w:t>
      </w:r>
      <w:proofErr w:type="spellEnd"/>
      <w:r w:rsidR="003D1610">
        <w:rPr>
          <w:rFonts w:ascii="Arial" w:hAnsi="Arial"/>
          <w:b/>
          <w:bCs/>
          <w:kern w:val="0"/>
          <w14:ligatures w14:val="none"/>
        </w:rPr>
        <w:t>:</w:t>
      </w:r>
      <w:r w:rsidR="003D1610">
        <w:rPr>
          <w:rFonts w:ascii="Arial" w:hAnsi="Arial"/>
          <w:b/>
          <w:bCs/>
          <w:kern w:val="0"/>
          <w14:ligatures w14:val="none"/>
        </w:rPr>
        <w:br/>
      </w:r>
      <w:proofErr w:type="spellStart"/>
      <w:r w:rsidR="003D1610">
        <w:rPr>
          <w:rFonts w:ascii="MS Gothic" w:eastAsia="MS Gothic" w:hAnsi="MS Gothic" w:cs="MS Gothic" w:hint="eastAsia"/>
          <w:i/>
          <w:color w:val="0070C0"/>
          <w:kern w:val="0"/>
          <w14:ligatures w14:val="none"/>
        </w:rPr>
        <w:t>請</w:t>
      </w:r>
      <w:r w:rsidR="003D1610">
        <w:rPr>
          <w:rFonts w:ascii="Yu Gothic" w:eastAsia="Yu Gothic" w:hAnsi="Yu Gothic" w:cs="Yu Gothic" w:hint="eastAsia"/>
          <w:i/>
          <w:color w:val="0070C0"/>
          <w:kern w:val="0"/>
          <w14:ligatures w14:val="none"/>
        </w:rPr>
        <w:t>說明您的專案將如何解決歷史上或現有的公平障礙。包括該項目將如何為社區成員融入公平的過程和產生公平的結果</w:t>
      </w:r>
      <w:proofErr w:type="spellEnd"/>
      <w:r w:rsidR="003D1610">
        <w:rPr>
          <w:rFonts w:ascii="Yu Gothic" w:eastAsia="Yu Gothic" w:hAnsi="Yu Gothic" w:cs="Yu Gothic" w:hint="eastAsia"/>
          <w:i/>
          <w:color w:val="0070C0"/>
          <w:kern w:val="0"/>
          <w14:ligatures w14:val="none"/>
        </w:rPr>
        <w:t>。</w:t>
      </w:r>
      <w:r w:rsidR="003D1610">
        <w:rPr>
          <w:rFonts w:ascii="Arial" w:hAnsi="Arial"/>
          <w:i/>
          <w:color w:val="0070C0"/>
          <w:kern w:val="0"/>
          <w14:ligatures w14:val="none"/>
        </w:rPr>
        <w:br/>
      </w:r>
      <w:r w:rsidR="003D1610">
        <w:rPr>
          <w:rFonts w:ascii="MS Gothic" w:eastAsia="MS Gothic" w:hAnsi="MS Gothic" w:cs="MS Gothic" w:hint="eastAsia"/>
          <w:i/>
          <w:color w:val="0070C0"/>
          <w:kern w:val="0"/>
          <w14:ligatures w14:val="none"/>
        </w:rPr>
        <w:t>（請將您的回應控制在</w:t>
      </w:r>
      <w:r w:rsidR="003D1610">
        <w:rPr>
          <w:rFonts w:ascii="Arial" w:hAnsi="Arial"/>
          <w:i/>
          <w:color w:val="0070C0"/>
          <w:kern w:val="0"/>
          <w14:ligatures w14:val="none"/>
        </w:rPr>
        <w:t>200</w:t>
      </w:r>
      <w:r w:rsidR="003D1610">
        <w:rPr>
          <w:rFonts w:ascii="MS Gothic" w:eastAsia="MS Gothic" w:hAnsi="MS Gothic" w:cs="MS Gothic" w:hint="eastAsia"/>
          <w:i/>
          <w:color w:val="0070C0"/>
          <w:kern w:val="0"/>
          <w14:ligatures w14:val="none"/>
        </w:rPr>
        <w:t>字以</w:t>
      </w:r>
      <w:r w:rsidR="003D1610">
        <w:rPr>
          <w:rFonts w:ascii="Yu Gothic" w:eastAsia="Yu Gothic" w:hAnsi="Yu Gothic" w:cs="Yu Gothic" w:hint="eastAsia"/>
          <w:i/>
          <w:color w:val="0070C0"/>
          <w:kern w:val="0"/>
          <w14:ligatures w14:val="none"/>
        </w:rPr>
        <w:t>內</w:t>
      </w:r>
      <w:r w:rsidR="003D1610">
        <w:rPr>
          <w:rFonts w:ascii="MS Gothic" w:eastAsia="MS Gothic" w:hAnsi="MS Gothic" w:cs="MS Gothic" w:hint="eastAsia"/>
          <w:i/>
          <w:color w:val="0070C0"/>
          <w:kern w:val="0"/>
          <w14:ligatures w14:val="none"/>
        </w:rPr>
        <w:t>）</w:t>
      </w:r>
    </w:p>
    <w:p w14:paraId="2181712A" w14:textId="77777777" w:rsidR="00046A50" w:rsidRDefault="00046A50" w:rsidP="00046A50">
      <w:pPr>
        <w:spacing w:line="254" w:lineRule="auto"/>
        <w:rPr>
          <w:rFonts w:ascii="Arial" w:eastAsia="Aptos" w:hAnsi="Arial" w:cs="Arial"/>
          <w:iCs/>
        </w:rPr>
      </w:pPr>
    </w:p>
    <w:p w14:paraId="16C53084" w14:textId="77777777" w:rsidR="003D1610" w:rsidRDefault="003D1610" w:rsidP="00046A50">
      <w:pPr>
        <w:spacing w:line="254" w:lineRule="auto"/>
        <w:rPr>
          <w:rFonts w:ascii="Arial" w:eastAsia="Aptos" w:hAnsi="Arial" w:cs="Arial"/>
          <w:iCs/>
        </w:rPr>
      </w:pPr>
    </w:p>
    <w:p w14:paraId="587FB64A" w14:textId="77777777" w:rsidR="003D1610" w:rsidRPr="00046A50" w:rsidRDefault="003D1610" w:rsidP="00046A50">
      <w:pPr>
        <w:spacing w:line="254" w:lineRule="auto"/>
        <w:rPr>
          <w:rFonts w:ascii="Arial" w:eastAsia="Aptos" w:hAnsi="Arial" w:cs="Arial"/>
          <w:iCs/>
        </w:rPr>
      </w:pPr>
    </w:p>
    <w:p w14:paraId="7DDF2C66" w14:textId="77777777" w:rsidR="00046A50" w:rsidRPr="00046A50" w:rsidRDefault="00046A50" w:rsidP="00046A50">
      <w:pPr>
        <w:spacing w:line="254" w:lineRule="auto"/>
        <w:rPr>
          <w:rFonts w:ascii="Arial" w:eastAsia="Aptos" w:hAnsi="Arial" w:cs="Arial"/>
          <w:iCs/>
        </w:rPr>
      </w:pPr>
    </w:p>
    <w:p w14:paraId="0E0CDFF0" w14:textId="77777777" w:rsidR="003D1610" w:rsidRPr="003D1610" w:rsidRDefault="00046A50" w:rsidP="003D1610">
      <w:pPr>
        <w:spacing w:line="254" w:lineRule="auto"/>
        <w:rPr>
          <w:rFonts w:ascii="Arial" w:eastAsia="Aptos" w:hAnsi="Arial" w:cs="Arial"/>
          <w:b/>
          <w:bCs/>
        </w:rPr>
      </w:pPr>
      <w:r w:rsidRPr="00046A50">
        <w:rPr>
          <w:rFonts w:ascii="Arial" w:eastAsia="Aptos" w:hAnsi="Arial" w:cs="Arial"/>
          <w:b/>
          <w:bCs/>
        </w:rPr>
        <w:t>2</w:t>
      </w:r>
      <w:r w:rsidR="009F6906">
        <w:rPr>
          <w:rFonts w:ascii="Arial" w:eastAsia="Aptos" w:hAnsi="Arial" w:cs="Arial"/>
          <w:b/>
          <w:bCs/>
        </w:rPr>
        <w:t>8</w:t>
      </w:r>
      <w:r w:rsidRPr="00046A50">
        <w:rPr>
          <w:rFonts w:ascii="Arial" w:eastAsia="Aptos" w:hAnsi="Arial" w:cs="Arial"/>
          <w:b/>
          <w:bCs/>
        </w:rPr>
        <w:t xml:space="preserve">. </w:t>
      </w:r>
      <w:proofErr w:type="spellStart"/>
      <w:r w:rsidR="003D1610" w:rsidRPr="003D1610">
        <w:rPr>
          <w:rFonts w:ascii="MS Gothic" w:eastAsia="MS Gothic" w:hAnsi="MS Gothic" w:cs="MS Gothic" w:hint="eastAsia"/>
          <w:b/>
          <w:bCs/>
        </w:rPr>
        <w:t>注重公共交通的活動</w:t>
      </w:r>
      <w:proofErr w:type="spellEnd"/>
      <w:r w:rsidR="003D1610" w:rsidRPr="003D1610">
        <w:rPr>
          <w:rFonts w:ascii="Arial" w:eastAsia="Aptos" w:hAnsi="Arial" w:cs="Arial"/>
          <w:b/>
          <w:bCs/>
        </w:rPr>
        <w:t>/</w:t>
      </w:r>
      <w:proofErr w:type="spellStart"/>
      <w:r w:rsidR="003D1610" w:rsidRPr="003D1610">
        <w:rPr>
          <w:rFonts w:ascii="MS Gothic" w:eastAsia="MS Gothic" w:hAnsi="MS Gothic" w:cs="MS Gothic" w:hint="eastAsia"/>
          <w:b/>
          <w:bCs/>
        </w:rPr>
        <w:t>激勵措施</w:t>
      </w:r>
      <w:proofErr w:type="spellEnd"/>
      <w:r w:rsidR="003D1610" w:rsidRPr="003D1610">
        <w:rPr>
          <w:rFonts w:ascii="Arial" w:eastAsia="Aptos" w:hAnsi="Arial" w:cs="Arial"/>
          <w:b/>
          <w:bCs/>
        </w:rPr>
        <w:t>‌:</w:t>
      </w:r>
      <w:r w:rsidR="003D1610" w:rsidRPr="003D1610">
        <w:rPr>
          <w:rFonts w:ascii="Arial" w:eastAsia="Aptos" w:hAnsi="Arial" w:cs="Arial"/>
          <w:b/>
          <w:bCs/>
        </w:rPr>
        <w:br/>
      </w:r>
      <w:proofErr w:type="spellStart"/>
      <w:r w:rsidR="003D1610" w:rsidRPr="003D1610">
        <w:rPr>
          <w:rFonts w:ascii="MS Gothic" w:eastAsia="MS Gothic" w:hAnsi="MS Gothic" w:cs="MS Gothic" w:hint="eastAsia"/>
          <w:i/>
          <w:color w:val="0070C0"/>
        </w:rPr>
        <w:t>請選擇您期望在項目開發</w:t>
      </w:r>
      <w:proofErr w:type="spellEnd"/>
      <w:r w:rsidR="003D1610" w:rsidRPr="003D1610">
        <w:rPr>
          <w:rFonts w:ascii="Arial" w:eastAsia="Aptos" w:hAnsi="Arial" w:cs="Arial"/>
          <w:i/>
          <w:color w:val="0070C0"/>
        </w:rPr>
        <w:t>/</w:t>
      </w:r>
      <w:proofErr w:type="spellStart"/>
      <w:r w:rsidR="003D1610" w:rsidRPr="003D1610">
        <w:rPr>
          <w:rFonts w:ascii="MS Gothic" w:eastAsia="MS Gothic" w:hAnsi="MS Gothic" w:cs="MS Gothic" w:hint="eastAsia"/>
          <w:i/>
          <w:color w:val="0070C0"/>
        </w:rPr>
        <w:t>實施中融入的以下活動（如有</w:t>
      </w:r>
      <w:proofErr w:type="spellEnd"/>
      <w:r w:rsidR="003D1610" w:rsidRPr="003D1610">
        <w:rPr>
          <w:rFonts w:ascii="MS Gothic" w:eastAsia="MS Gothic" w:hAnsi="MS Gothic" w:cs="MS Gothic" w:hint="eastAsia"/>
          <w:i/>
          <w:color w:val="0070C0"/>
        </w:rPr>
        <w:t>）。</w:t>
      </w:r>
      <w:r w:rsidR="003D1610" w:rsidRPr="003D1610">
        <w:rPr>
          <w:rFonts w:ascii="Arial" w:eastAsia="Aptos" w:hAnsi="Arial" w:cs="Arial"/>
          <w:i/>
          <w:color w:val="0070C0"/>
        </w:rPr>
        <w:t xml:space="preserve"> </w:t>
      </w:r>
    </w:p>
    <w:p w14:paraId="1EF7BBD4"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為員工、志願者、活動參與者制定公共交通出行計畫</w:t>
      </w:r>
      <w:proofErr w:type="spellEnd"/>
      <w:r w:rsidRPr="003D1610">
        <w:rPr>
          <w:rFonts w:ascii="Arial" w:eastAsia="Aptos" w:hAnsi="Arial" w:cs="Arial"/>
          <w:i/>
          <w:color w:val="0070C0"/>
        </w:rPr>
        <w:t> </w:t>
      </w:r>
    </w:p>
    <w:p w14:paraId="20ED6BFD"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鼓勵採用步行、騎自行車、使用輪椅以及</w:t>
      </w:r>
      <w:proofErr w:type="spellEnd"/>
      <w:r w:rsidRPr="003D1610">
        <w:rPr>
          <w:rFonts w:ascii="Arial" w:eastAsia="Aptos" w:hAnsi="Arial" w:cs="Arial"/>
          <w:i/>
          <w:color w:val="0070C0"/>
        </w:rPr>
        <w:t>/</w:t>
      </w:r>
      <w:proofErr w:type="spellStart"/>
      <w:r w:rsidRPr="003D1610">
        <w:rPr>
          <w:rFonts w:ascii="MS Gothic" w:eastAsia="MS Gothic" w:hAnsi="MS Gothic" w:cs="MS Gothic" w:hint="eastAsia"/>
          <w:i/>
          <w:color w:val="0070C0"/>
        </w:rPr>
        <w:t>或者乘坐公共交通等積極出行方式參加撥款活動</w:t>
      </w:r>
      <w:proofErr w:type="spellEnd"/>
      <w:r w:rsidRPr="003D1610">
        <w:rPr>
          <w:rFonts w:ascii="Arial" w:eastAsia="Aptos" w:hAnsi="Arial" w:cs="Arial"/>
          <w:i/>
          <w:color w:val="0070C0"/>
        </w:rPr>
        <w:t> </w:t>
      </w:r>
    </w:p>
    <w:p w14:paraId="4F5496AF"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制定強調乘坐</w:t>
      </w:r>
      <w:r w:rsidRPr="003D1610">
        <w:rPr>
          <w:rFonts w:ascii="Arial" w:eastAsia="Aptos" w:hAnsi="Arial" w:cs="Arial"/>
          <w:i/>
          <w:color w:val="0070C0"/>
        </w:rPr>
        <w:t>VTA</w:t>
      </w:r>
      <w:r w:rsidRPr="003D1610">
        <w:rPr>
          <w:rFonts w:ascii="MS Gothic" w:eastAsia="MS Gothic" w:hAnsi="MS Gothic" w:cs="MS Gothic" w:hint="eastAsia"/>
          <w:i/>
          <w:color w:val="0070C0"/>
        </w:rPr>
        <w:t>公共交通前往撥款活動</w:t>
      </w:r>
      <w:proofErr w:type="spellEnd"/>
      <w:r w:rsidRPr="003D1610">
        <w:rPr>
          <w:rFonts w:ascii="Arial" w:eastAsia="Aptos" w:hAnsi="Arial" w:cs="Arial"/>
          <w:i/>
          <w:color w:val="0070C0"/>
        </w:rPr>
        <w:t>/</w:t>
      </w:r>
      <w:proofErr w:type="spellStart"/>
      <w:r w:rsidRPr="003D1610">
        <w:rPr>
          <w:rFonts w:ascii="MS Gothic" w:eastAsia="MS Gothic" w:hAnsi="MS Gothic" w:cs="MS Gothic" w:hint="eastAsia"/>
          <w:i/>
          <w:color w:val="0070C0"/>
        </w:rPr>
        <w:t>事件的行銷策略</w:t>
      </w:r>
      <w:proofErr w:type="spellEnd"/>
      <w:r w:rsidRPr="003D1610">
        <w:rPr>
          <w:rFonts w:ascii="Arial" w:eastAsia="Aptos" w:hAnsi="Arial" w:cs="Arial"/>
          <w:i/>
          <w:color w:val="0070C0"/>
        </w:rPr>
        <w:t> </w:t>
      </w:r>
    </w:p>
    <w:p w14:paraId="7B25A63D"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為</w:t>
      </w:r>
      <w:r w:rsidRPr="003D1610">
        <w:rPr>
          <w:rFonts w:ascii="Arial" w:eastAsia="Aptos" w:hAnsi="Arial" w:cs="Arial"/>
          <w:i/>
          <w:color w:val="0070C0"/>
        </w:rPr>
        <w:t>VTA</w:t>
      </w:r>
      <w:r w:rsidRPr="003D1610">
        <w:rPr>
          <w:rFonts w:ascii="MS Gothic" w:eastAsia="MS Gothic" w:hAnsi="MS Gothic" w:cs="MS Gothic" w:hint="eastAsia"/>
          <w:i/>
          <w:color w:val="0070C0"/>
        </w:rPr>
        <w:t>在活動中設置攤位進行公共交通相關教育提供機會</w:t>
      </w:r>
      <w:proofErr w:type="spellEnd"/>
      <w:r w:rsidRPr="003D1610">
        <w:rPr>
          <w:rFonts w:ascii="Arial" w:eastAsia="Aptos" w:hAnsi="Arial" w:cs="Arial"/>
          <w:i/>
          <w:color w:val="0070C0"/>
        </w:rPr>
        <w:t> </w:t>
      </w:r>
    </w:p>
    <w:p w14:paraId="6E677D39"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為員工和</w:t>
      </w:r>
      <w:proofErr w:type="spellEnd"/>
      <w:r w:rsidRPr="003D1610">
        <w:rPr>
          <w:rFonts w:ascii="Arial" w:eastAsia="Aptos" w:hAnsi="Arial" w:cs="Arial"/>
          <w:i/>
          <w:color w:val="0070C0"/>
        </w:rPr>
        <w:t>/</w:t>
      </w:r>
      <w:proofErr w:type="spellStart"/>
      <w:r w:rsidRPr="003D1610">
        <w:rPr>
          <w:rFonts w:ascii="MS Gothic" w:eastAsia="MS Gothic" w:hAnsi="MS Gothic" w:cs="MS Gothic" w:hint="eastAsia"/>
          <w:i/>
          <w:color w:val="0070C0"/>
        </w:rPr>
        <w:t>或者專案參與者購買公共交通卡（如</w:t>
      </w:r>
      <w:r w:rsidRPr="003D1610">
        <w:rPr>
          <w:rFonts w:ascii="Arial" w:eastAsia="Aptos" w:hAnsi="Arial" w:cs="Arial"/>
          <w:i/>
          <w:color w:val="0070C0"/>
        </w:rPr>
        <w:t>Clipper</w:t>
      </w:r>
      <w:proofErr w:type="spellEnd"/>
      <w:r w:rsidRPr="003D1610">
        <w:rPr>
          <w:rFonts w:ascii="Arial" w:eastAsia="Aptos" w:hAnsi="Arial" w:cs="Arial"/>
          <w:i/>
          <w:color w:val="0070C0"/>
        </w:rPr>
        <w:t xml:space="preserve"> </w:t>
      </w:r>
      <w:proofErr w:type="spellStart"/>
      <w:r w:rsidRPr="003D1610">
        <w:rPr>
          <w:rFonts w:ascii="Arial" w:eastAsia="Aptos" w:hAnsi="Arial" w:cs="Arial"/>
          <w:i/>
          <w:color w:val="0070C0"/>
        </w:rPr>
        <w:t>Card</w:t>
      </w:r>
      <w:r w:rsidRPr="003D1610">
        <w:rPr>
          <w:rFonts w:ascii="MS Gothic" w:eastAsia="MS Gothic" w:hAnsi="MS Gothic" w:cs="MS Gothic" w:hint="eastAsia"/>
          <w:i/>
          <w:color w:val="0070C0"/>
        </w:rPr>
        <w:t>、</w:t>
      </w:r>
      <w:r w:rsidRPr="003D1610">
        <w:rPr>
          <w:rFonts w:ascii="Arial" w:eastAsia="Aptos" w:hAnsi="Arial" w:cs="Arial"/>
          <w:i/>
          <w:color w:val="0070C0"/>
        </w:rPr>
        <w:t>VTA</w:t>
      </w:r>
      <w:proofErr w:type="spellEnd"/>
      <w:r w:rsidRPr="003D1610">
        <w:rPr>
          <w:rFonts w:ascii="Arial" w:eastAsia="Aptos" w:hAnsi="Arial" w:cs="Arial"/>
          <w:i/>
          <w:color w:val="0070C0"/>
        </w:rPr>
        <w:t xml:space="preserve"> SmartPass</w:t>
      </w:r>
      <w:r w:rsidRPr="003D1610">
        <w:rPr>
          <w:rFonts w:ascii="MS Gothic" w:eastAsia="MS Gothic" w:hAnsi="MS Gothic" w:cs="MS Gothic" w:hint="eastAsia"/>
          <w:i/>
          <w:color w:val="0070C0"/>
        </w:rPr>
        <w:t>）</w:t>
      </w:r>
      <w:r w:rsidRPr="003D1610">
        <w:rPr>
          <w:rFonts w:ascii="Arial" w:eastAsia="Aptos" w:hAnsi="Arial" w:cs="Arial"/>
          <w:i/>
          <w:color w:val="0070C0"/>
        </w:rPr>
        <w:t> </w:t>
      </w:r>
    </w:p>
    <w:p w14:paraId="133BF8B5"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製作特別指示牌，指引活動參與者前往撥款活動地點的公共交通</w:t>
      </w:r>
      <w:proofErr w:type="spellEnd"/>
      <w:r w:rsidRPr="003D1610">
        <w:rPr>
          <w:rFonts w:ascii="Arial" w:eastAsia="Aptos" w:hAnsi="Arial" w:cs="Arial"/>
          <w:i/>
          <w:color w:val="0070C0"/>
        </w:rPr>
        <w:t> </w:t>
      </w:r>
    </w:p>
    <w:p w14:paraId="7EC0FB1C"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收集受贈方員工、志願者、活動參與者的公共交通故事和證言</w:t>
      </w:r>
      <w:proofErr w:type="spellEnd"/>
      <w:r w:rsidRPr="003D1610">
        <w:rPr>
          <w:rFonts w:ascii="Arial" w:eastAsia="Aptos" w:hAnsi="Arial" w:cs="Arial"/>
          <w:i/>
          <w:color w:val="0070C0"/>
        </w:rPr>
        <w:t>——</w:t>
      </w:r>
      <w:proofErr w:type="spellStart"/>
      <w:r w:rsidRPr="003D1610">
        <w:rPr>
          <w:rFonts w:ascii="MS Gothic" w:eastAsia="MS Gothic" w:hAnsi="MS Gothic" w:cs="MS Gothic" w:hint="eastAsia"/>
          <w:i/>
          <w:color w:val="0070C0"/>
        </w:rPr>
        <w:t>關於他們如何前往活動、工作等</w:t>
      </w:r>
      <w:proofErr w:type="spellEnd"/>
      <w:r w:rsidRPr="003D1610">
        <w:rPr>
          <w:rFonts w:ascii="Arial" w:eastAsia="Aptos" w:hAnsi="Arial" w:cs="Arial"/>
          <w:i/>
          <w:color w:val="0070C0"/>
        </w:rPr>
        <w:t> </w:t>
      </w:r>
    </w:p>
    <w:p w14:paraId="4C6E6CB0"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將公共交通使用情況融入調</w:t>
      </w:r>
      <w:r w:rsidRPr="003D1610">
        <w:rPr>
          <w:rFonts w:ascii="Microsoft JhengHei" w:eastAsia="Microsoft JhengHei" w:hAnsi="Microsoft JhengHei" w:cs="Microsoft JhengHei" w:hint="eastAsia"/>
          <w:i/>
          <w:color w:val="0070C0"/>
        </w:rPr>
        <w:t>查或其他公眾參與工具中（即收集交通方式選擇的資料</w:t>
      </w:r>
      <w:proofErr w:type="spellEnd"/>
      <w:r w:rsidRPr="003D1610">
        <w:rPr>
          <w:rFonts w:ascii="Microsoft JhengHei" w:eastAsia="Microsoft JhengHei" w:hAnsi="Microsoft JhengHei" w:cs="Microsoft JhengHei" w:hint="eastAsia"/>
          <w:i/>
          <w:color w:val="0070C0"/>
        </w:rPr>
        <w:t>）</w:t>
      </w:r>
      <w:r w:rsidRPr="003D1610">
        <w:rPr>
          <w:rFonts w:ascii="Arial" w:eastAsia="Aptos" w:hAnsi="Arial" w:cs="Arial"/>
          <w:i/>
          <w:color w:val="0070C0"/>
        </w:rPr>
        <w:t> </w:t>
      </w:r>
    </w:p>
    <w:p w14:paraId="434C7E2B" w14:textId="77777777" w:rsidR="003D1610" w:rsidRPr="003D1610" w:rsidRDefault="003D1610" w:rsidP="003D1610">
      <w:pPr>
        <w:numPr>
          <w:ilvl w:val="0"/>
          <w:numId w:val="11"/>
        </w:numPr>
        <w:tabs>
          <w:tab w:val="num" w:pos="720"/>
        </w:tabs>
        <w:spacing w:after="0" w:line="254" w:lineRule="auto"/>
        <w:contextualSpacing/>
        <w:rPr>
          <w:rFonts w:ascii="Arial" w:eastAsia="Aptos" w:hAnsi="Arial" w:cs="Arial"/>
          <w:i/>
          <w:color w:val="0070C0"/>
        </w:rPr>
      </w:pPr>
      <w:proofErr w:type="spellStart"/>
      <w:r w:rsidRPr="003D1610">
        <w:rPr>
          <w:rFonts w:ascii="MS Gothic" w:eastAsia="MS Gothic" w:hAnsi="MS Gothic" w:cs="MS Gothic" w:hint="eastAsia"/>
          <w:i/>
          <w:color w:val="0070C0"/>
        </w:rPr>
        <w:t>其他（請</w:t>
      </w:r>
      <w:r w:rsidRPr="003D1610">
        <w:rPr>
          <w:rFonts w:ascii="Yu Gothic" w:eastAsia="Yu Gothic" w:hAnsi="Yu Gothic" w:cs="Yu Gothic" w:hint="eastAsia"/>
          <w:i/>
          <w:color w:val="0070C0"/>
        </w:rPr>
        <w:t>說明</w:t>
      </w:r>
      <w:proofErr w:type="spellEnd"/>
      <w:r w:rsidRPr="003D1610">
        <w:rPr>
          <w:rFonts w:ascii="MS Gothic" w:eastAsia="MS Gothic" w:hAnsi="MS Gothic" w:cs="MS Gothic" w:hint="eastAsia"/>
          <w:i/>
          <w:color w:val="0070C0"/>
        </w:rPr>
        <w:t>）</w:t>
      </w:r>
    </w:p>
    <w:p w14:paraId="6802B699" w14:textId="6891167A" w:rsidR="00046A50" w:rsidRPr="00046A50" w:rsidRDefault="00046A50" w:rsidP="003D1610">
      <w:pPr>
        <w:spacing w:line="254" w:lineRule="auto"/>
        <w:rPr>
          <w:rFonts w:ascii="Arial" w:eastAsia="Aptos" w:hAnsi="Arial" w:cs="Arial"/>
          <w:iCs/>
        </w:rPr>
      </w:pPr>
    </w:p>
    <w:p w14:paraId="4B23FE86" w14:textId="77777777" w:rsidR="00046A50" w:rsidRPr="00046A50" w:rsidRDefault="00046A50" w:rsidP="00046A50">
      <w:pPr>
        <w:spacing w:line="254" w:lineRule="auto"/>
        <w:rPr>
          <w:rFonts w:ascii="Arial" w:eastAsia="Aptos" w:hAnsi="Arial" w:cs="Arial"/>
          <w:iCs/>
        </w:rPr>
      </w:pPr>
    </w:p>
    <w:p w14:paraId="42028DA1" w14:textId="77777777" w:rsidR="00AC7F35" w:rsidRPr="00AC7F35" w:rsidRDefault="00046A50" w:rsidP="00AC7F35">
      <w:pPr>
        <w:spacing w:line="254" w:lineRule="auto"/>
        <w:rPr>
          <w:rFonts w:ascii="Arial" w:eastAsia="Aptos" w:hAnsi="Arial" w:cs="Arial"/>
          <w:b/>
          <w:bCs/>
        </w:rPr>
      </w:pPr>
      <w:r w:rsidRPr="00046A50">
        <w:rPr>
          <w:rFonts w:ascii="Arial" w:eastAsia="Aptos" w:hAnsi="Arial" w:cs="Arial"/>
          <w:b/>
          <w:bCs/>
        </w:rPr>
        <w:t>2</w:t>
      </w:r>
      <w:r w:rsidR="00F11282">
        <w:rPr>
          <w:rFonts w:ascii="Arial" w:eastAsia="Aptos" w:hAnsi="Arial" w:cs="Arial"/>
          <w:b/>
          <w:bCs/>
        </w:rPr>
        <w:t>9</w:t>
      </w:r>
      <w:r w:rsidRPr="00046A50">
        <w:rPr>
          <w:rFonts w:ascii="Arial" w:eastAsia="Aptos" w:hAnsi="Arial" w:cs="Arial"/>
          <w:b/>
          <w:bCs/>
        </w:rPr>
        <w:t xml:space="preserve">. </w:t>
      </w:r>
      <w:proofErr w:type="spellStart"/>
      <w:r w:rsidR="00AC7F35" w:rsidRPr="00AC7F35">
        <w:rPr>
          <w:rFonts w:ascii="MS Gothic" w:eastAsia="MS Gothic" w:hAnsi="MS Gothic" w:cs="MS Gothic" w:hint="eastAsia"/>
          <w:b/>
          <w:bCs/>
        </w:rPr>
        <w:t>公共交通乘客量</w:t>
      </w:r>
      <w:proofErr w:type="spellEnd"/>
      <w:r w:rsidR="00AC7F35" w:rsidRPr="00AC7F35">
        <w:rPr>
          <w:rFonts w:ascii="Arial" w:eastAsia="Aptos" w:hAnsi="Arial" w:cs="Arial"/>
          <w:b/>
          <w:bCs/>
        </w:rPr>
        <w:t> :</w:t>
      </w:r>
      <w:r w:rsidR="00AC7F35" w:rsidRPr="00AC7F35">
        <w:rPr>
          <w:rFonts w:ascii="Arial" w:eastAsia="Aptos" w:hAnsi="Arial" w:cs="Arial"/>
          <w:b/>
          <w:bCs/>
        </w:rPr>
        <w:br/>
      </w:r>
      <w:r w:rsidR="00AC7F35" w:rsidRPr="00AC7F35">
        <w:rPr>
          <w:rFonts w:ascii="MS Gothic" w:eastAsia="MS Gothic" w:hAnsi="MS Gothic" w:cs="MS Gothic" w:hint="eastAsia"/>
          <w:i/>
          <w:color w:val="0070C0"/>
        </w:rPr>
        <w:t>請描述您的項目將如何增加公共交通乘客量，明確指出預期乘客量會有所增加的公共交通服務（例如，公共汽車或輕軌線路），以及您的專案將如何推動社區更多地使用這些服務。</w:t>
      </w:r>
    </w:p>
    <w:p w14:paraId="77002683" w14:textId="77777777" w:rsidR="00AC7F35" w:rsidRPr="00AC7F35" w:rsidRDefault="00AC7F35" w:rsidP="00AC7F35">
      <w:pPr>
        <w:spacing w:line="254" w:lineRule="auto"/>
        <w:rPr>
          <w:rFonts w:ascii="Arial" w:eastAsia="Aptos" w:hAnsi="Arial" w:cs="Arial"/>
          <w:i/>
          <w:color w:val="0070C0"/>
        </w:rPr>
      </w:pPr>
      <w:proofErr w:type="gramStart"/>
      <w:r w:rsidRPr="00AC7F35">
        <w:rPr>
          <w:rFonts w:ascii="MS Gothic" w:eastAsia="MS Gothic" w:hAnsi="MS Gothic" w:cs="MS Gothic" w:hint="eastAsia"/>
          <w:i/>
          <w:iCs/>
          <w:color w:val="0070C0"/>
        </w:rPr>
        <w:t>例如：該專案將如何提高車站作為您專案區域</w:t>
      </w:r>
      <w:r w:rsidRPr="00AC7F35">
        <w:rPr>
          <w:rFonts w:ascii="Yu Gothic" w:eastAsia="Yu Gothic" w:hAnsi="Yu Gothic" w:cs="Yu Gothic" w:hint="eastAsia"/>
          <w:i/>
          <w:iCs/>
          <w:color w:val="0070C0"/>
        </w:rPr>
        <w:t>內交通樞紐的知名度？該專案將如何解決當前公共交通使用的障礙？您的項目將如何支持依賴公共交通的人群，或者減少對私家車的依賴？</w:t>
      </w:r>
      <w:proofErr w:type="gramEnd"/>
      <w:r w:rsidRPr="00AC7F35">
        <w:rPr>
          <w:rFonts w:ascii="Arial" w:eastAsia="Aptos" w:hAnsi="Arial" w:cs="Arial"/>
          <w:i/>
          <w:color w:val="0070C0"/>
        </w:rPr>
        <w:t> </w:t>
      </w:r>
    </w:p>
    <w:p w14:paraId="5BD2654D" w14:textId="77777777" w:rsidR="00AC7F35" w:rsidRPr="00AC7F35" w:rsidRDefault="00AC7F35" w:rsidP="00AC7F35">
      <w:pPr>
        <w:spacing w:line="254" w:lineRule="auto"/>
        <w:rPr>
          <w:rFonts w:ascii="Arial" w:eastAsia="Aptos" w:hAnsi="Arial" w:cs="Arial"/>
          <w:i/>
          <w:color w:val="0070C0"/>
        </w:rPr>
      </w:pPr>
      <w:proofErr w:type="spellStart"/>
      <w:r w:rsidRPr="00AC7F35">
        <w:rPr>
          <w:rFonts w:ascii="MS Gothic" w:eastAsia="MS Gothic" w:hAnsi="MS Gothic" w:cs="MS Gothic" w:hint="eastAsia"/>
          <w:i/>
          <w:color w:val="0070C0"/>
        </w:rPr>
        <w:t>有關您專案區域</w:t>
      </w:r>
      <w:r w:rsidRPr="00AC7F35">
        <w:rPr>
          <w:rFonts w:ascii="Yu Gothic" w:eastAsia="Yu Gothic" w:hAnsi="Yu Gothic" w:cs="Yu Gothic" w:hint="eastAsia"/>
          <w:i/>
          <w:color w:val="0070C0"/>
        </w:rPr>
        <w:t>內公共交通服務的更多資訊，請參考網址</w:t>
      </w:r>
      <w:hyperlink r:id="rId39" w:history="1">
        <w:r w:rsidRPr="00AC7F35">
          <w:rPr>
            <w:rFonts w:ascii="Arial" w:eastAsia="Aptos" w:hAnsi="Arial" w:cs="Arial"/>
            <w:i/>
            <w:color w:val="467886" w:themeColor="hyperlink"/>
            <w:u w:val="single"/>
          </w:rPr>
          <w:t>Ridership</w:t>
        </w:r>
        <w:proofErr w:type="spellEnd"/>
        <w:r w:rsidRPr="00AC7F35">
          <w:rPr>
            <w:rFonts w:ascii="Arial" w:eastAsia="Aptos" w:hAnsi="Arial" w:cs="Arial"/>
            <w:i/>
            <w:color w:val="467886" w:themeColor="hyperlink"/>
            <w:u w:val="single"/>
          </w:rPr>
          <w:t xml:space="preserve"> by Stop | SCVTA Open Data </w:t>
        </w:r>
        <w:proofErr w:type="spellStart"/>
        <w:r w:rsidRPr="00AC7F35">
          <w:rPr>
            <w:rFonts w:ascii="Arial" w:eastAsia="Aptos" w:hAnsi="Arial" w:cs="Arial"/>
            <w:i/>
            <w:color w:val="467886" w:themeColor="hyperlink"/>
            <w:u w:val="single"/>
          </w:rPr>
          <w:t>Site</w:t>
        </w:r>
      </w:hyperlink>
      <w:r w:rsidRPr="00AC7F35">
        <w:rPr>
          <w:rFonts w:ascii="MS Gothic" w:eastAsia="MS Gothic" w:hAnsi="MS Gothic" w:cs="MS Gothic" w:hint="eastAsia"/>
          <w:i/>
          <w:color w:val="0070C0"/>
        </w:rPr>
        <w:t>統計的乘客量資料</w:t>
      </w:r>
      <w:proofErr w:type="spellEnd"/>
      <w:r w:rsidRPr="00AC7F35">
        <w:rPr>
          <w:rFonts w:ascii="MS Gothic" w:eastAsia="MS Gothic" w:hAnsi="MS Gothic" w:cs="MS Gothic" w:hint="eastAsia"/>
          <w:i/>
          <w:color w:val="0070C0"/>
        </w:rPr>
        <w:t>。</w:t>
      </w:r>
    </w:p>
    <w:p w14:paraId="3185229A" w14:textId="77777777" w:rsidR="00AC7F35" w:rsidRPr="00AC7F35" w:rsidRDefault="00AC7F35" w:rsidP="00AC7F35">
      <w:pPr>
        <w:spacing w:line="254" w:lineRule="auto"/>
        <w:rPr>
          <w:rFonts w:ascii="Arial" w:eastAsia="Aptos" w:hAnsi="Arial" w:cs="Arial"/>
          <w:i/>
          <w:color w:val="0070C0"/>
        </w:rPr>
      </w:pPr>
      <w:r w:rsidRPr="00AC7F35">
        <w:rPr>
          <w:rFonts w:ascii="MS Gothic" w:eastAsia="MS Gothic" w:hAnsi="MS Gothic" w:cs="MS Gothic" w:hint="eastAsia"/>
          <w:i/>
          <w:iCs/>
          <w:color w:val="0070C0"/>
        </w:rPr>
        <w:t>（限</w:t>
      </w:r>
      <w:r w:rsidRPr="00AC7F35">
        <w:rPr>
          <w:rFonts w:ascii="Arial" w:eastAsia="Aptos" w:hAnsi="Arial" w:cs="Arial"/>
          <w:i/>
          <w:iCs/>
          <w:color w:val="0070C0"/>
        </w:rPr>
        <w:t>200</w:t>
      </w:r>
      <w:r w:rsidRPr="00AC7F35">
        <w:rPr>
          <w:rFonts w:ascii="MS Gothic" w:eastAsia="MS Gothic" w:hAnsi="MS Gothic" w:cs="MS Gothic" w:hint="eastAsia"/>
          <w:i/>
          <w:iCs/>
          <w:color w:val="0070C0"/>
        </w:rPr>
        <w:t>字以</w:t>
      </w:r>
      <w:r w:rsidRPr="00AC7F35">
        <w:rPr>
          <w:rFonts w:ascii="Yu Gothic" w:eastAsia="Yu Gothic" w:hAnsi="Yu Gothic" w:cs="Yu Gothic" w:hint="eastAsia"/>
          <w:i/>
          <w:iCs/>
          <w:color w:val="0070C0"/>
        </w:rPr>
        <w:t>內</w:t>
      </w:r>
      <w:r w:rsidRPr="00AC7F35">
        <w:rPr>
          <w:rFonts w:ascii="MS Gothic" w:eastAsia="MS Gothic" w:hAnsi="MS Gothic" w:cs="MS Gothic" w:hint="eastAsia"/>
          <w:i/>
          <w:iCs/>
          <w:color w:val="0070C0"/>
        </w:rPr>
        <w:t>）</w:t>
      </w:r>
      <w:r w:rsidRPr="00AC7F35">
        <w:rPr>
          <w:rFonts w:ascii="Arial" w:eastAsia="Aptos" w:hAnsi="Arial" w:cs="Arial"/>
          <w:i/>
          <w:color w:val="0070C0"/>
        </w:rPr>
        <w:t> </w:t>
      </w:r>
    </w:p>
    <w:p w14:paraId="634F1784" w14:textId="5B8D2970" w:rsidR="00046A50" w:rsidRPr="00046A50" w:rsidRDefault="00046A50" w:rsidP="00AC7F35">
      <w:pPr>
        <w:spacing w:line="254" w:lineRule="auto"/>
        <w:rPr>
          <w:rFonts w:ascii="Arial" w:eastAsia="Aptos" w:hAnsi="Arial" w:cs="Arial"/>
          <w:iCs/>
        </w:rPr>
      </w:pPr>
    </w:p>
    <w:p w14:paraId="567DECB5" w14:textId="77777777" w:rsidR="00046A50" w:rsidRDefault="00046A50" w:rsidP="00046A50">
      <w:pPr>
        <w:spacing w:line="254" w:lineRule="auto"/>
        <w:rPr>
          <w:rFonts w:ascii="Arial" w:eastAsia="Aptos" w:hAnsi="Arial" w:cs="Arial"/>
          <w:iCs/>
        </w:rPr>
      </w:pPr>
    </w:p>
    <w:p w14:paraId="3B2F19CF" w14:textId="77777777" w:rsidR="00D60018" w:rsidRPr="00D60018" w:rsidRDefault="00D60018" w:rsidP="00D60018">
      <w:pPr>
        <w:spacing w:line="254" w:lineRule="auto"/>
        <w:rPr>
          <w:rFonts w:ascii="Arial" w:eastAsia="Aptos" w:hAnsi="Arial" w:cs="Arial"/>
          <w:iCs/>
          <w:kern w:val="0"/>
          <w:sz w:val="18"/>
          <w:szCs w:val="18"/>
          <w14:ligatures w14:val="none"/>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D60018" w:rsidRPr="00D60018" w14:paraId="61D871AF" w14:textId="77777777" w:rsidTr="00D60018">
        <w:tc>
          <w:tcPr>
            <w:tcW w:w="10070" w:type="dxa"/>
            <w:tcBorders>
              <w:top w:val="single" w:sz="4" w:space="0" w:color="auto"/>
              <w:left w:val="single" w:sz="4" w:space="0" w:color="auto"/>
              <w:bottom w:val="single" w:sz="4" w:space="0" w:color="auto"/>
              <w:right w:val="single" w:sz="4" w:space="0" w:color="auto"/>
            </w:tcBorders>
            <w:hideMark/>
          </w:tcPr>
          <w:p w14:paraId="18FDF624" w14:textId="1615157C" w:rsidR="00D60018" w:rsidRPr="00D60018" w:rsidRDefault="00733AA3" w:rsidP="00D60018">
            <w:pPr>
              <w:jc w:val="center"/>
              <w:rPr>
                <w:rFonts w:ascii="Arial" w:hAnsi="Arial"/>
                <w:i/>
                <w:color w:val="0070C0"/>
              </w:rPr>
            </w:pPr>
            <w:proofErr w:type="spellStart"/>
            <w:r w:rsidRPr="00733AA3">
              <w:rPr>
                <w:rFonts w:ascii="MS Gothic" w:eastAsia="MS Gothic" w:hAnsi="MS Gothic" w:cs="MS Gothic" w:hint="eastAsia"/>
                <w:b/>
                <w:bCs/>
              </w:rPr>
              <w:t>附件</w:t>
            </w:r>
            <w:proofErr w:type="spellEnd"/>
          </w:p>
        </w:tc>
      </w:tr>
    </w:tbl>
    <w:p w14:paraId="79B76D0B" w14:textId="77777777" w:rsidR="00AC7F35" w:rsidRPr="00AC7F35" w:rsidRDefault="00D60018" w:rsidP="00AC7F35">
      <w:pPr>
        <w:spacing w:line="254" w:lineRule="auto"/>
        <w:rPr>
          <w:rFonts w:ascii="Arial" w:eastAsia="Aptos" w:hAnsi="Arial" w:cs="Arial"/>
          <w:b/>
          <w:bCs/>
        </w:rPr>
      </w:pPr>
      <w:r w:rsidRPr="00D60018">
        <w:rPr>
          <w:rFonts w:ascii="Arial" w:eastAsia="Aptos" w:hAnsi="Arial" w:cs="Arial"/>
          <w:b/>
          <w:bCs/>
        </w:rPr>
        <w:br/>
      </w:r>
      <w:r>
        <w:rPr>
          <w:rFonts w:ascii="Arial" w:eastAsia="Aptos" w:hAnsi="Arial" w:cs="Arial"/>
          <w:b/>
          <w:bCs/>
        </w:rPr>
        <w:t>30</w:t>
      </w:r>
      <w:r w:rsidRPr="00D60018">
        <w:rPr>
          <w:rFonts w:ascii="Arial" w:eastAsia="Aptos" w:hAnsi="Arial" w:cs="Arial"/>
          <w:b/>
          <w:bCs/>
        </w:rPr>
        <w:t xml:space="preserve">. </w:t>
      </w:r>
      <w:proofErr w:type="spellStart"/>
      <w:r w:rsidR="00AC7F35" w:rsidRPr="00AC7F35">
        <w:rPr>
          <w:rFonts w:ascii="MS Gothic" w:eastAsia="MS Gothic" w:hAnsi="MS Gothic" w:cs="MS Gothic" w:hint="eastAsia"/>
          <w:b/>
          <w:bCs/>
        </w:rPr>
        <w:t>附件</w:t>
      </w:r>
      <w:proofErr w:type="spellEnd"/>
      <w:r w:rsidR="00AC7F35" w:rsidRPr="00AC7F35">
        <w:rPr>
          <w:rFonts w:ascii="Arial" w:eastAsia="Aptos" w:hAnsi="Arial" w:cs="Arial"/>
          <w:b/>
          <w:bCs/>
        </w:rPr>
        <w:t> :</w:t>
      </w:r>
      <w:r w:rsidR="00AC7F35" w:rsidRPr="00AC7F35">
        <w:rPr>
          <w:rFonts w:ascii="Arial" w:eastAsia="Aptos" w:hAnsi="Arial" w:cs="Arial"/>
          <w:b/>
          <w:bCs/>
        </w:rPr>
        <w:br/>
      </w:r>
      <w:r w:rsidR="00AC7F35" w:rsidRPr="00AC7F35">
        <w:rPr>
          <w:rFonts w:ascii="MS Gothic" w:eastAsia="MS Gothic" w:hAnsi="MS Gothic" w:cs="MS Gothic" w:hint="eastAsia"/>
          <w:b/>
          <w:bCs/>
          <w:i/>
          <w:iCs/>
          <w:color w:val="0070C0"/>
        </w:rPr>
        <w:t>請列出您打算作為此申請附件提交的所有檔</w:t>
      </w:r>
      <w:r w:rsidR="00AC7F35" w:rsidRPr="00AC7F35">
        <w:rPr>
          <w:rFonts w:ascii="Arial" w:eastAsia="Aptos" w:hAnsi="Arial" w:cs="Arial"/>
          <w:i/>
          <w:iCs/>
          <w:color w:val="0070C0"/>
        </w:rPr>
        <w:t>‌</w:t>
      </w:r>
      <w:r w:rsidR="00AC7F35" w:rsidRPr="00AC7F35">
        <w:rPr>
          <w:rFonts w:ascii="MS Gothic" w:eastAsia="MS Gothic" w:hAnsi="MS Gothic" w:cs="MS Gothic" w:hint="eastAsia"/>
          <w:i/>
          <w:iCs/>
          <w:color w:val="0070C0"/>
        </w:rPr>
        <w:t>。申請附件必須在不晚於</w:t>
      </w:r>
      <w:r w:rsidR="00AC7F35" w:rsidRPr="00AC7F35">
        <w:rPr>
          <w:rFonts w:ascii="Arial" w:eastAsia="Aptos" w:hAnsi="Arial" w:cs="Arial"/>
          <w:i/>
          <w:iCs/>
          <w:color w:val="0070C0"/>
        </w:rPr>
        <w:t>2025</w:t>
      </w:r>
      <w:r w:rsidR="00AC7F35" w:rsidRPr="00AC7F35">
        <w:rPr>
          <w:rFonts w:ascii="MS Gothic" w:eastAsia="MS Gothic" w:hAnsi="MS Gothic" w:cs="MS Gothic" w:hint="eastAsia"/>
          <w:i/>
          <w:iCs/>
          <w:color w:val="0070C0"/>
        </w:rPr>
        <w:t>年</w:t>
      </w:r>
      <w:r w:rsidR="00AC7F35" w:rsidRPr="00AC7F35">
        <w:rPr>
          <w:rFonts w:ascii="Arial" w:eastAsia="Aptos" w:hAnsi="Arial" w:cs="Arial"/>
          <w:i/>
          <w:iCs/>
          <w:color w:val="0070C0"/>
        </w:rPr>
        <w:t>6</w:t>
      </w:r>
      <w:r w:rsidR="00AC7F35" w:rsidRPr="00AC7F35">
        <w:rPr>
          <w:rFonts w:ascii="MS Gothic" w:eastAsia="MS Gothic" w:hAnsi="MS Gothic" w:cs="MS Gothic" w:hint="eastAsia"/>
          <w:i/>
          <w:iCs/>
          <w:color w:val="0070C0"/>
        </w:rPr>
        <w:t>月</w:t>
      </w:r>
      <w:r w:rsidR="00AC7F35" w:rsidRPr="00AC7F35">
        <w:rPr>
          <w:rFonts w:ascii="Arial" w:eastAsia="Aptos" w:hAnsi="Arial" w:cs="Arial"/>
          <w:i/>
          <w:iCs/>
          <w:color w:val="0070C0"/>
        </w:rPr>
        <w:t>11</w:t>
      </w:r>
      <w:r w:rsidR="00AC7F35" w:rsidRPr="00AC7F35">
        <w:rPr>
          <w:rFonts w:ascii="MS Gothic" w:eastAsia="MS Gothic" w:hAnsi="MS Gothic" w:cs="MS Gothic" w:hint="eastAsia"/>
          <w:i/>
          <w:iCs/>
          <w:color w:val="0070C0"/>
        </w:rPr>
        <w:t>日（星期三）下午</w:t>
      </w:r>
      <w:r w:rsidR="00AC7F35" w:rsidRPr="00AC7F35">
        <w:rPr>
          <w:rFonts w:ascii="Arial" w:eastAsia="Aptos" w:hAnsi="Arial" w:cs="Arial"/>
          <w:i/>
          <w:iCs/>
          <w:color w:val="0070C0"/>
        </w:rPr>
        <w:t>4</w:t>
      </w:r>
      <w:r w:rsidR="00AC7F35" w:rsidRPr="00AC7F35">
        <w:rPr>
          <w:rFonts w:ascii="MS Gothic" w:eastAsia="MS Gothic" w:hAnsi="MS Gothic" w:cs="MS Gothic" w:hint="eastAsia"/>
          <w:i/>
          <w:iCs/>
          <w:color w:val="0070C0"/>
        </w:rPr>
        <w:t>點的申請截止日期前，通過電子郵件提交至</w:t>
      </w:r>
      <w:r w:rsidR="00AC7F35" w:rsidRPr="00AC7F35">
        <w:rPr>
          <w:rFonts w:ascii="Arial" w:eastAsia="Aptos" w:hAnsi="Arial" w:cs="Arial"/>
          <w:i/>
          <w:iCs/>
          <w:color w:val="0070C0"/>
          <w:u w:val="single"/>
        </w:rPr>
        <w:t>tocgrant@vta.org</w:t>
      </w:r>
      <w:r w:rsidR="00AC7F35" w:rsidRPr="00AC7F35">
        <w:rPr>
          <w:rFonts w:ascii="MS Gothic" w:eastAsia="MS Gothic" w:hAnsi="MS Gothic" w:cs="MS Gothic" w:hint="eastAsia"/>
          <w:i/>
          <w:iCs/>
          <w:color w:val="0070C0"/>
        </w:rPr>
        <w:t>。</w:t>
      </w:r>
      <w:r w:rsidR="00AC7F35" w:rsidRPr="00AC7F35">
        <w:rPr>
          <w:rFonts w:ascii="Arial" w:eastAsia="Aptos" w:hAnsi="Arial" w:cs="Arial"/>
          <w:i/>
          <w:color w:val="0070C0"/>
        </w:rPr>
        <w:t> </w:t>
      </w:r>
    </w:p>
    <w:p w14:paraId="0CDF3B75" w14:textId="4BF9D0CC" w:rsidR="00AC7F35" w:rsidRPr="00AC7F35" w:rsidRDefault="00AC7F35" w:rsidP="00AC7F35">
      <w:pPr>
        <w:spacing w:line="254" w:lineRule="auto"/>
        <w:rPr>
          <w:rFonts w:ascii="Arial" w:eastAsia="Aptos" w:hAnsi="Arial" w:cs="Arial"/>
          <w:i/>
          <w:color w:val="0070C0"/>
        </w:rPr>
      </w:pPr>
      <w:proofErr w:type="spellStart"/>
      <w:r w:rsidRPr="00AC7F35">
        <w:rPr>
          <w:rFonts w:ascii="MS Gothic" w:eastAsia="MS Gothic" w:hAnsi="MS Gothic" w:cs="MS Gothic" w:hint="eastAsia"/>
          <w:i/>
          <w:iCs/>
          <w:color w:val="0070C0"/>
        </w:rPr>
        <w:t>郵件主題請使用</w:t>
      </w:r>
      <w:proofErr w:type="spellEnd"/>
      <w:r w:rsidRPr="00AC7F35">
        <w:rPr>
          <w:rFonts w:ascii="MS Gothic" w:eastAsia="MS Gothic" w:hAnsi="MS Gothic" w:cs="MS Gothic" w:hint="eastAsia"/>
          <w:i/>
          <w:iCs/>
          <w:color w:val="0070C0"/>
        </w:rPr>
        <w:t>：</w:t>
      </w:r>
      <w:r w:rsidRPr="00AC7F35">
        <w:rPr>
          <w:rFonts w:ascii="Arial" w:eastAsia="Aptos" w:hAnsi="Arial" w:cs="Arial"/>
          <w:i/>
          <w:iCs/>
          <w:color w:val="0070C0"/>
        </w:rPr>
        <w:t>[</w:t>
      </w:r>
      <w:proofErr w:type="spellStart"/>
      <w:r w:rsidRPr="00AC7F35">
        <w:rPr>
          <w:rFonts w:ascii="MS Gothic" w:eastAsia="MS Gothic" w:hAnsi="MS Gothic" w:cs="MS Gothic" w:hint="eastAsia"/>
          <w:i/>
          <w:iCs/>
          <w:color w:val="0070C0"/>
        </w:rPr>
        <w:t>您的組織名稱</w:t>
      </w:r>
      <w:proofErr w:type="spellEnd"/>
      <w:r w:rsidRPr="00AC7F35">
        <w:rPr>
          <w:rFonts w:ascii="Arial" w:eastAsia="Aptos" w:hAnsi="Arial" w:cs="Arial"/>
          <w:i/>
          <w:iCs/>
          <w:color w:val="0070C0"/>
        </w:rPr>
        <w:t>]- 2025</w:t>
      </w:r>
      <w:r w:rsidRPr="00AC7F35">
        <w:rPr>
          <w:rFonts w:ascii="MS Gothic" w:eastAsia="MS Gothic" w:hAnsi="MS Gothic" w:cs="MS Gothic" w:hint="eastAsia"/>
          <w:i/>
          <w:iCs/>
          <w:color w:val="0070C0"/>
        </w:rPr>
        <w:t>年</w:t>
      </w:r>
      <w:r w:rsidRPr="00AC7F35">
        <w:rPr>
          <w:rFonts w:ascii="Arial" w:eastAsia="Aptos" w:hAnsi="Arial" w:cs="Arial"/>
          <w:i/>
          <w:iCs/>
          <w:color w:val="0070C0"/>
        </w:rPr>
        <w:t xml:space="preserve">VTA </w:t>
      </w:r>
      <w:proofErr w:type="spellStart"/>
      <w:r w:rsidRPr="00AC7F35">
        <w:rPr>
          <w:rFonts w:ascii="Arial" w:eastAsia="Aptos" w:hAnsi="Arial" w:cs="Arial"/>
          <w:i/>
          <w:iCs/>
          <w:color w:val="0070C0"/>
        </w:rPr>
        <w:t>TOC</w:t>
      </w:r>
      <w:r w:rsidRPr="00AC7F35">
        <w:rPr>
          <w:rFonts w:ascii="MS Gothic" w:eastAsia="MS Gothic" w:hAnsi="MS Gothic" w:cs="MS Gothic" w:hint="eastAsia"/>
          <w:i/>
          <w:iCs/>
          <w:color w:val="0070C0"/>
        </w:rPr>
        <w:t>撥款</w:t>
      </w:r>
      <w:r w:rsidRPr="00AC7F35">
        <w:rPr>
          <w:rFonts w:ascii="Arial" w:eastAsia="Aptos" w:hAnsi="Arial" w:cs="Arial"/>
          <w:i/>
          <w:iCs/>
          <w:color w:val="0070C0"/>
        </w:rPr>
        <w:t>-</w:t>
      </w:r>
      <w:r w:rsidRPr="00AC7F35">
        <w:rPr>
          <w:rFonts w:ascii="MS Gothic" w:eastAsia="MS Gothic" w:hAnsi="MS Gothic" w:cs="MS Gothic" w:hint="eastAsia"/>
          <w:i/>
          <w:iCs/>
          <w:color w:val="0070C0"/>
        </w:rPr>
        <w:t>專案</w:t>
      </w:r>
      <w:r>
        <w:rPr>
          <w:rFonts w:ascii="Arial" w:eastAsia="Aptos" w:hAnsi="Arial" w:cs="Arial"/>
          <w:i/>
          <w:iCs/>
          <w:color w:val="0070C0"/>
        </w:rPr>
        <w:t>C</w:t>
      </w:r>
      <w:proofErr w:type="spellEnd"/>
      <w:r w:rsidRPr="00AC7F35">
        <w:rPr>
          <w:rFonts w:ascii="MS Gothic" w:eastAsia="MS Gothic" w:hAnsi="MS Gothic" w:cs="MS Gothic" w:hint="eastAsia"/>
          <w:i/>
          <w:iCs/>
          <w:color w:val="0070C0"/>
        </w:rPr>
        <w:t>。</w:t>
      </w:r>
    </w:p>
    <w:p w14:paraId="6AF89FBD" w14:textId="77777777" w:rsidR="00AC7F35" w:rsidRPr="00AC7F35" w:rsidRDefault="00AC7F35" w:rsidP="00AC7F35">
      <w:pPr>
        <w:spacing w:line="254" w:lineRule="auto"/>
        <w:rPr>
          <w:rFonts w:ascii="Arial" w:eastAsia="Aptos" w:hAnsi="Arial" w:cs="Arial"/>
          <w:i/>
          <w:color w:val="0070C0"/>
        </w:rPr>
      </w:pPr>
    </w:p>
    <w:p w14:paraId="36BB5384" w14:textId="77777777" w:rsidR="00D22EA0" w:rsidRPr="00EC338F" w:rsidRDefault="00D22EA0" w:rsidP="0016280E">
      <w:pPr>
        <w:spacing w:after="0" w:line="256" w:lineRule="auto"/>
        <w:rPr>
          <w:rFonts w:ascii="Arial" w:eastAsia="Aptos" w:hAnsi="Arial" w:cs="Arial"/>
          <w:kern w:val="0"/>
          <w14:ligatures w14:val="none"/>
        </w:rPr>
        <w:sectPr w:rsidR="00D22EA0" w:rsidRPr="00EC338F" w:rsidSect="004C43F6">
          <w:headerReference w:type="default" r:id="rId40"/>
          <w:footerReference w:type="default" r:id="rId41"/>
          <w:pgSz w:w="12240" w:h="15840"/>
          <w:pgMar w:top="1440" w:right="1080" w:bottom="720" w:left="1080" w:header="630" w:footer="720" w:gutter="0"/>
          <w:pgNumType w:start="1" w:chapStyle="1"/>
          <w:cols w:space="720"/>
        </w:sectPr>
      </w:pPr>
    </w:p>
    <w:p w14:paraId="74599F7C" w14:textId="43AB0CF7" w:rsidR="00E26D21" w:rsidRPr="00EC338F" w:rsidRDefault="002210C7" w:rsidP="002210C7">
      <w:pPr>
        <w:pStyle w:val="Heading1"/>
        <w:numPr>
          <w:ilvl w:val="0"/>
          <w:numId w:val="0"/>
        </w:numPr>
        <w:ind w:left="360"/>
      </w:pPr>
      <w:bookmarkStart w:id="7" w:name="_Toc196315424"/>
      <w:bookmarkStart w:id="8" w:name="_Toc197503795"/>
      <w:proofErr w:type="spellStart"/>
      <w:r w:rsidRPr="002210C7">
        <w:rPr>
          <w:rFonts w:ascii="MS Gothic" w:eastAsia="MS Gothic" w:hAnsi="MS Gothic" w:cs="MS Gothic" w:hint="eastAsia"/>
          <w:highlight w:val="lightGray"/>
        </w:rPr>
        <w:lastRenderedPageBreak/>
        <w:t>計畫</w:t>
      </w:r>
      <w:r w:rsidRPr="002210C7">
        <w:rPr>
          <w:highlight w:val="lightGray"/>
        </w:rPr>
        <w:t>D</w:t>
      </w:r>
      <w:proofErr w:type="spellEnd"/>
      <w:r>
        <w:t xml:space="preserve">: </w:t>
      </w:r>
      <w:proofErr w:type="spellStart"/>
      <w:r w:rsidRPr="002210C7">
        <w:rPr>
          <w:rFonts w:ascii="MS Gothic" w:eastAsia="MS Gothic" w:hAnsi="MS Gothic" w:cs="MS Gothic" w:hint="eastAsia"/>
        </w:rPr>
        <w:t>場所營造、藝術和激發</w:t>
      </w:r>
      <w:bookmarkEnd w:id="7"/>
      <w:bookmarkEnd w:id="8"/>
      <w:proofErr w:type="spellEnd"/>
    </w:p>
    <w:p w14:paraId="1140D5D5" w14:textId="77777777" w:rsidR="00D22EA0" w:rsidRDefault="00D22EA0" w:rsidP="00D22EA0">
      <w:pPr>
        <w:spacing w:line="252"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D22EA0" w14:paraId="6F8354C5" w14:textId="77777777" w:rsidTr="00D22EA0">
        <w:trPr>
          <w:trHeight w:val="304"/>
        </w:trPr>
        <w:tc>
          <w:tcPr>
            <w:tcW w:w="5000" w:type="pct"/>
            <w:tcBorders>
              <w:top w:val="single" w:sz="4" w:space="0" w:color="auto"/>
              <w:left w:val="single" w:sz="4" w:space="0" w:color="auto"/>
              <w:bottom w:val="single" w:sz="4" w:space="0" w:color="auto"/>
              <w:right w:val="single" w:sz="4" w:space="0" w:color="auto"/>
            </w:tcBorders>
            <w:hideMark/>
          </w:tcPr>
          <w:p w14:paraId="7F5809F7" w14:textId="5FC93284" w:rsidR="00D22EA0" w:rsidRDefault="00672B54">
            <w:pPr>
              <w:ind w:left="360"/>
              <w:jc w:val="center"/>
              <w:rPr>
                <w:rFonts w:ascii="Arial" w:hAnsi="Arial"/>
                <w:b/>
                <w:bCs/>
              </w:rPr>
            </w:pPr>
            <w:proofErr w:type="spellStart"/>
            <w:r w:rsidRPr="00672B54">
              <w:rPr>
                <w:rFonts w:ascii="MS Gothic" w:eastAsia="MS Gothic" w:hAnsi="MS Gothic" w:cs="MS Gothic" w:hint="eastAsia"/>
                <w:b/>
                <w:bCs/>
              </w:rPr>
              <w:t>第一部分：申請資訊</w:t>
            </w:r>
            <w:proofErr w:type="spellEnd"/>
          </w:p>
        </w:tc>
      </w:tr>
    </w:tbl>
    <w:p w14:paraId="1C57F624" w14:textId="77777777" w:rsidR="00D22EA0" w:rsidRDefault="00D22EA0" w:rsidP="00D22EA0">
      <w:pPr>
        <w:spacing w:line="254" w:lineRule="auto"/>
        <w:rPr>
          <w:rFonts w:ascii="Arial" w:eastAsia="Aptos" w:hAnsi="Arial" w:cs="Arial"/>
        </w:rPr>
      </w:pPr>
    </w:p>
    <w:p w14:paraId="7CA5FBBE" w14:textId="77777777" w:rsidR="00672B54" w:rsidRPr="00672B54" w:rsidRDefault="00D22EA0" w:rsidP="00672B54">
      <w:pPr>
        <w:rPr>
          <w:rFonts w:ascii="Arial" w:eastAsia="Aptos" w:hAnsi="Arial" w:cs="Arial"/>
          <w:b/>
          <w:bCs/>
        </w:rPr>
      </w:pPr>
      <w:r>
        <w:rPr>
          <w:rFonts w:ascii="Arial" w:eastAsia="Aptos" w:hAnsi="Arial" w:cs="Arial"/>
          <w:b/>
          <w:bCs/>
        </w:rPr>
        <w:t xml:space="preserve">1. </w:t>
      </w:r>
      <w:proofErr w:type="spellStart"/>
      <w:r w:rsidR="00672B54" w:rsidRPr="00672B54">
        <w:rPr>
          <w:rFonts w:ascii="MS Gothic" w:eastAsia="MS Gothic" w:hAnsi="MS Gothic" w:cs="MS Gothic" w:hint="eastAsia"/>
          <w:b/>
          <w:bCs/>
        </w:rPr>
        <w:t>申請人的聯繫人資訊（名字，姓氏</w:t>
      </w:r>
      <w:proofErr w:type="spellEnd"/>
      <w:r w:rsidR="00672B54" w:rsidRPr="00672B54">
        <w:rPr>
          <w:rFonts w:ascii="MS Gothic" w:eastAsia="MS Gothic" w:hAnsi="MS Gothic" w:cs="MS Gothic" w:hint="eastAsia"/>
          <w:b/>
          <w:bCs/>
        </w:rPr>
        <w:t>）</w:t>
      </w:r>
      <w:r w:rsidR="00672B54" w:rsidRPr="00672B54">
        <w:rPr>
          <w:rFonts w:ascii="Arial" w:eastAsia="Aptos" w:hAnsi="Arial" w:cs="Arial"/>
          <w:b/>
          <w:bCs/>
        </w:rPr>
        <w:t>:</w:t>
      </w:r>
    </w:p>
    <w:p w14:paraId="06B7B1AC" w14:textId="77777777" w:rsidR="00672B54" w:rsidRPr="00672B54" w:rsidRDefault="00672B54" w:rsidP="00672B54">
      <w:pPr>
        <w:spacing w:line="254" w:lineRule="auto"/>
        <w:rPr>
          <w:rFonts w:ascii="Arial" w:eastAsia="Aptos" w:hAnsi="Arial" w:cs="Arial"/>
          <w:iCs/>
        </w:rPr>
      </w:pPr>
    </w:p>
    <w:p w14:paraId="5027BA85" w14:textId="4F0D2126" w:rsidR="00672B54" w:rsidRPr="00672B54" w:rsidRDefault="00672B54" w:rsidP="00672B54">
      <w:pPr>
        <w:spacing w:line="256" w:lineRule="auto"/>
        <w:rPr>
          <w:rFonts w:ascii="Arial" w:eastAsia="Aptos" w:hAnsi="Arial" w:cs="Arial"/>
        </w:rPr>
      </w:pPr>
      <w:r>
        <w:rPr>
          <w:rFonts w:ascii="Arial" w:eastAsia="Aptos" w:hAnsi="Arial" w:cs="Arial"/>
          <w:b/>
          <w:bCs/>
        </w:rPr>
        <w:t>2</w:t>
      </w:r>
      <w:r w:rsidRPr="00672B54">
        <w:rPr>
          <w:rFonts w:ascii="Arial" w:eastAsia="Aptos" w:hAnsi="Arial" w:cs="Arial"/>
          <w:b/>
          <w:bCs/>
        </w:rPr>
        <w:t xml:space="preserve">. </w:t>
      </w:r>
      <w:proofErr w:type="spellStart"/>
      <w:r w:rsidRPr="00672B54">
        <w:rPr>
          <w:rFonts w:ascii="MS Gothic" w:eastAsia="MS Gothic" w:hAnsi="MS Gothic" w:cs="MS Gothic" w:hint="eastAsia"/>
          <w:b/>
          <w:bCs/>
        </w:rPr>
        <w:t>申請人郵箱地址</w:t>
      </w:r>
      <w:proofErr w:type="spellEnd"/>
      <w:r w:rsidRPr="00672B54">
        <w:rPr>
          <w:rFonts w:ascii="Arial" w:eastAsia="Aptos" w:hAnsi="Arial" w:cs="Arial"/>
          <w:b/>
          <w:bCs/>
        </w:rPr>
        <w:t>:</w:t>
      </w:r>
    </w:p>
    <w:p w14:paraId="1F2B7282" w14:textId="77777777" w:rsidR="00672B54" w:rsidRPr="00672B54" w:rsidRDefault="00672B54" w:rsidP="00672B54">
      <w:pPr>
        <w:spacing w:line="254" w:lineRule="auto"/>
        <w:rPr>
          <w:rFonts w:ascii="Arial" w:eastAsia="Aptos" w:hAnsi="Arial" w:cs="Arial"/>
          <w:iCs/>
        </w:rPr>
      </w:pPr>
    </w:p>
    <w:p w14:paraId="60D4B82C" w14:textId="1307B56D" w:rsidR="00672B54" w:rsidRPr="00672B54" w:rsidRDefault="00672B54" w:rsidP="00672B54">
      <w:pPr>
        <w:spacing w:line="256" w:lineRule="auto"/>
        <w:rPr>
          <w:rFonts w:ascii="Arial" w:eastAsia="Aptos" w:hAnsi="Arial" w:cs="Arial"/>
          <w:b/>
          <w:bCs/>
        </w:rPr>
      </w:pPr>
      <w:r>
        <w:rPr>
          <w:rFonts w:ascii="Arial" w:eastAsia="Aptos" w:hAnsi="Arial" w:cs="Arial"/>
          <w:b/>
          <w:bCs/>
        </w:rPr>
        <w:t>3</w:t>
      </w:r>
      <w:r w:rsidRPr="00672B54">
        <w:rPr>
          <w:rFonts w:ascii="Arial" w:eastAsia="Aptos" w:hAnsi="Arial" w:cs="Arial"/>
          <w:b/>
          <w:bCs/>
        </w:rPr>
        <w:t xml:space="preserve">. </w:t>
      </w:r>
      <w:proofErr w:type="spellStart"/>
      <w:r w:rsidRPr="00672B54">
        <w:rPr>
          <w:rFonts w:ascii="MS Gothic" w:eastAsia="MS Gothic" w:hAnsi="MS Gothic" w:cs="MS Gothic" w:hint="eastAsia"/>
          <w:b/>
          <w:bCs/>
        </w:rPr>
        <w:t>申請人電話（選填</w:t>
      </w:r>
      <w:proofErr w:type="spellEnd"/>
      <w:r w:rsidRPr="00672B54">
        <w:rPr>
          <w:rFonts w:ascii="MS Gothic" w:eastAsia="MS Gothic" w:hAnsi="MS Gothic" w:cs="MS Gothic" w:hint="eastAsia"/>
          <w:b/>
          <w:bCs/>
        </w:rPr>
        <w:t>）</w:t>
      </w:r>
      <w:r w:rsidRPr="00672B54">
        <w:rPr>
          <w:rFonts w:ascii="Arial" w:eastAsia="Aptos" w:hAnsi="Arial" w:cs="Arial"/>
          <w:b/>
          <w:bCs/>
        </w:rPr>
        <w:t>:</w:t>
      </w:r>
    </w:p>
    <w:p w14:paraId="58DEBDED" w14:textId="5BAA4CBF" w:rsidR="00D22EA0" w:rsidRDefault="00D22EA0" w:rsidP="00672B54">
      <w:pPr>
        <w:spacing w:line="254" w:lineRule="auto"/>
        <w:rPr>
          <w:rFonts w:ascii="Arial" w:eastAsia="Aptos" w:hAnsi="Arial" w:cs="Arial"/>
        </w:rPr>
      </w:pPr>
    </w:p>
    <w:p w14:paraId="7F5FE0B8" w14:textId="77777777" w:rsidR="000619B0" w:rsidRPr="000619B0" w:rsidRDefault="00D22EA0" w:rsidP="000619B0">
      <w:pPr>
        <w:spacing w:line="254" w:lineRule="auto"/>
        <w:rPr>
          <w:rFonts w:ascii="Arial" w:eastAsia="Aptos" w:hAnsi="Arial" w:cs="Arial"/>
          <w:b/>
          <w:bCs/>
        </w:rPr>
      </w:pPr>
      <w:r w:rsidRPr="000619B0">
        <w:rPr>
          <w:rFonts w:ascii="Arial" w:eastAsia="Aptos" w:hAnsi="Arial" w:cs="Arial"/>
          <w:b/>
          <w:bCs/>
        </w:rPr>
        <w:t xml:space="preserve">4. </w:t>
      </w:r>
      <w:proofErr w:type="spellStart"/>
      <w:r w:rsidR="000619B0" w:rsidRPr="000619B0">
        <w:rPr>
          <w:rFonts w:ascii="MS Gothic" w:eastAsia="MS Gothic" w:hAnsi="MS Gothic" w:cs="MS Gothic" w:hint="eastAsia"/>
          <w:b/>
          <w:bCs/>
        </w:rPr>
        <w:t>申請主體類型</w:t>
      </w:r>
      <w:proofErr w:type="spellEnd"/>
      <w:r w:rsidR="000619B0" w:rsidRPr="000619B0">
        <w:rPr>
          <w:rFonts w:ascii="Arial" w:eastAsia="Aptos" w:hAnsi="Arial" w:cs="Arial"/>
          <w:b/>
          <w:bCs/>
        </w:rPr>
        <w:t> </w:t>
      </w:r>
    </w:p>
    <w:p w14:paraId="1C3CFDC3" w14:textId="77777777" w:rsidR="000619B0" w:rsidRPr="000619B0" w:rsidRDefault="000619B0" w:rsidP="000619B0">
      <w:pPr>
        <w:spacing w:line="252" w:lineRule="auto"/>
        <w:rPr>
          <w:rFonts w:ascii="Arial" w:eastAsia="Aptos" w:hAnsi="Arial" w:cs="Arial"/>
          <w:i/>
          <w:color w:val="0070C0"/>
        </w:rPr>
      </w:pPr>
      <w:proofErr w:type="spellStart"/>
      <w:r w:rsidRPr="000619B0">
        <w:rPr>
          <w:rFonts w:ascii="MS Gothic" w:eastAsia="MS Gothic" w:hAnsi="MS Gothic" w:cs="MS Gothic" w:hint="eastAsia"/>
          <w:i/>
          <w:color w:val="0070C0"/>
        </w:rPr>
        <w:t>請選擇</w:t>
      </w:r>
      <w:proofErr w:type="spellEnd"/>
      <w:r w:rsidRPr="000619B0">
        <w:rPr>
          <w:rFonts w:ascii="MS Gothic" w:eastAsia="MS Gothic" w:hAnsi="MS Gothic" w:cs="MS Gothic" w:hint="eastAsia"/>
          <w:i/>
          <w:color w:val="0070C0"/>
        </w:rPr>
        <w:t>：</w:t>
      </w:r>
      <w:r w:rsidRPr="000619B0">
        <w:rPr>
          <w:rFonts w:ascii="Arial" w:eastAsia="Aptos" w:hAnsi="Arial" w:cs="Arial"/>
          <w:i/>
          <w:color w:val="0070C0"/>
        </w:rPr>
        <w:t> </w:t>
      </w:r>
    </w:p>
    <w:p w14:paraId="6ADFF2AF" w14:textId="77777777" w:rsidR="000619B0" w:rsidRPr="000619B0" w:rsidRDefault="000619B0" w:rsidP="000619B0">
      <w:pPr>
        <w:numPr>
          <w:ilvl w:val="0"/>
          <w:numId w:val="16"/>
        </w:numPr>
        <w:spacing w:line="252" w:lineRule="auto"/>
        <w:rPr>
          <w:rFonts w:ascii="Arial" w:eastAsia="Aptos" w:hAnsi="Arial" w:cs="Arial"/>
          <w:i/>
          <w:color w:val="0070C0"/>
        </w:rPr>
      </w:pPr>
      <w:proofErr w:type="spellStart"/>
      <w:r w:rsidRPr="000619B0">
        <w:rPr>
          <w:rFonts w:ascii="MS Gothic" w:eastAsia="MS Gothic" w:hAnsi="MS Gothic" w:cs="MS Gothic" w:hint="eastAsia"/>
          <w:i/>
          <w:color w:val="0070C0"/>
        </w:rPr>
        <w:t>當地政府機構</w:t>
      </w:r>
      <w:proofErr w:type="spellEnd"/>
      <w:r w:rsidRPr="000619B0">
        <w:rPr>
          <w:rFonts w:ascii="Arial" w:eastAsia="Aptos" w:hAnsi="Arial" w:cs="Arial"/>
          <w:i/>
          <w:color w:val="0070C0"/>
        </w:rPr>
        <w:t> </w:t>
      </w:r>
    </w:p>
    <w:p w14:paraId="2C6E2367" w14:textId="77777777" w:rsidR="000619B0" w:rsidRPr="000619B0" w:rsidRDefault="000619B0" w:rsidP="000619B0">
      <w:pPr>
        <w:numPr>
          <w:ilvl w:val="0"/>
          <w:numId w:val="16"/>
        </w:numPr>
        <w:spacing w:line="252" w:lineRule="auto"/>
        <w:rPr>
          <w:rFonts w:ascii="Arial" w:eastAsia="Aptos" w:hAnsi="Arial" w:cs="Arial"/>
          <w:i/>
          <w:color w:val="0070C0"/>
        </w:rPr>
      </w:pPr>
      <w:proofErr w:type="spellStart"/>
      <w:r w:rsidRPr="000619B0">
        <w:rPr>
          <w:rFonts w:ascii="MS Gothic" w:eastAsia="MS Gothic" w:hAnsi="MS Gothic" w:cs="MS Gothic" w:hint="eastAsia"/>
          <w:i/>
          <w:color w:val="0070C0"/>
        </w:rPr>
        <w:t>本地社區機構</w:t>
      </w:r>
      <w:proofErr w:type="spellEnd"/>
      <w:r w:rsidRPr="000619B0">
        <w:rPr>
          <w:rFonts w:ascii="Arial" w:eastAsia="Aptos" w:hAnsi="Arial" w:cs="Arial"/>
          <w:i/>
          <w:color w:val="0070C0"/>
        </w:rPr>
        <w:t> </w:t>
      </w:r>
    </w:p>
    <w:p w14:paraId="46A4D1E0" w14:textId="1850FBC4" w:rsidR="00D22EA0" w:rsidRDefault="00D22EA0" w:rsidP="000619B0">
      <w:pPr>
        <w:spacing w:line="254" w:lineRule="auto"/>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D22EA0" w14:paraId="70C8C756" w14:textId="77777777" w:rsidTr="00D22EA0">
        <w:trPr>
          <w:trHeight w:val="304"/>
        </w:trPr>
        <w:tc>
          <w:tcPr>
            <w:tcW w:w="5000" w:type="pct"/>
            <w:tcBorders>
              <w:top w:val="single" w:sz="4" w:space="0" w:color="auto"/>
              <w:left w:val="single" w:sz="4" w:space="0" w:color="auto"/>
              <w:bottom w:val="single" w:sz="4" w:space="0" w:color="auto"/>
              <w:right w:val="single" w:sz="4" w:space="0" w:color="auto"/>
            </w:tcBorders>
            <w:hideMark/>
          </w:tcPr>
          <w:p w14:paraId="3C1445DB" w14:textId="655EF015" w:rsidR="00D22EA0" w:rsidRDefault="00FF3A44">
            <w:pPr>
              <w:ind w:left="360"/>
              <w:jc w:val="center"/>
              <w:rPr>
                <w:rFonts w:ascii="Arial" w:hAnsi="Arial"/>
                <w:b/>
                <w:bCs/>
              </w:rPr>
            </w:pPr>
            <w:proofErr w:type="spellStart"/>
            <w:r w:rsidRPr="00FF3A44">
              <w:rPr>
                <w:rFonts w:ascii="MS Gothic" w:eastAsia="MS Gothic" w:hAnsi="MS Gothic" w:cs="MS Gothic" w:hint="eastAsia"/>
                <w:b/>
                <w:bCs/>
              </w:rPr>
              <w:t>第一部分：申請資訊</w:t>
            </w:r>
            <w:proofErr w:type="spellEnd"/>
            <w:r w:rsidRPr="00FF3A44">
              <w:rPr>
                <w:rFonts w:ascii="Arial" w:hAnsi="Arial"/>
                <w:b/>
                <w:bCs/>
              </w:rPr>
              <w:t xml:space="preserve"> (</w:t>
            </w:r>
            <w:proofErr w:type="spellStart"/>
            <w:r w:rsidRPr="00FF3A44">
              <w:rPr>
                <w:rFonts w:ascii="MS Gothic" w:eastAsia="MS Gothic" w:hAnsi="MS Gothic" w:cs="MS Gothic" w:hint="eastAsia"/>
                <w:b/>
                <w:bCs/>
              </w:rPr>
              <w:t>地方機構</w:t>
            </w:r>
            <w:proofErr w:type="spellEnd"/>
            <w:r w:rsidRPr="00FF3A44">
              <w:rPr>
                <w:rFonts w:ascii="Arial" w:hAnsi="Arial"/>
                <w:b/>
                <w:bCs/>
              </w:rPr>
              <w:t> )</w:t>
            </w:r>
          </w:p>
        </w:tc>
      </w:tr>
    </w:tbl>
    <w:p w14:paraId="619413D8" w14:textId="77777777" w:rsidR="00D22EA0" w:rsidRDefault="00D22EA0" w:rsidP="00D22EA0">
      <w:pPr>
        <w:spacing w:line="254" w:lineRule="auto"/>
        <w:rPr>
          <w:rFonts w:ascii="Arial" w:eastAsia="Aptos" w:hAnsi="Arial" w:cs="Arial"/>
          <w:b/>
          <w:bCs/>
        </w:rPr>
      </w:pPr>
    </w:p>
    <w:p w14:paraId="7164D122" w14:textId="77777777" w:rsidR="00C33946" w:rsidRPr="00C33946" w:rsidRDefault="00C33946" w:rsidP="00C33946">
      <w:pPr>
        <w:spacing w:line="254" w:lineRule="auto"/>
        <w:rPr>
          <w:rFonts w:ascii="Arial" w:eastAsia="Aptos" w:hAnsi="Arial" w:cs="Arial"/>
          <w:b/>
          <w:bCs/>
        </w:rPr>
      </w:pPr>
      <w:r w:rsidRPr="00C33946">
        <w:rPr>
          <w:rFonts w:ascii="Arial" w:eastAsia="Aptos" w:hAnsi="Arial" w:cs="Arial"/>
          <w:b/>
          <w:bCs/>
        </w:rPr>
        <w:t xml:space="preserve">5a. </w:t>
      </w:r>
      <w:proofErr w:type="spellStart"/>
      <w:r w:rsidRPr="00C33946">
        <w:rPr>
          <w:rFonts w:ascii="MS Gothic" w:eastAsia="MS Gothic" w:hAnsi="MS Gothic" w:cs="MS Gothic" w:hint="eastAsia"/>
          <w:b/>
          <w:bCs/>
        </w:rPr>
        <w:t>組織名稱</w:t>
      </w:r>
      <w:proofErr w:type="spellEnd"/>
      <w:r w:rsidRPr="00C33946">
        <w:rPr>
          <w:rFonts w:ascii="Arial" w:eastAsia="Aptos" w:hAnsi="Arial" w:cs="Arial"/>
          <w:b/>
          <w:bCs/>
        </w:rPr>
        <w:t>:</w:t>
      </w:r>
    </w:p>
    <w:p w14:paraId="43B7FC30" w14:textId="77777777" w:rsidR="00C33946" w:rsidRPr="00C33946" w:rsidRDefault="00C33946" w:rsidP="00C33946">
      <w:pPr>
        <w:spacing w:line="254" w:lineRule="auto"/>
        <w:rPr>
          <w:rFonts w:ascii="Arial" w:eastAsia="Aptos" w:hAnsi="Arial" w:cs="Arial"/>
          <w:b/>
          <w:bCs/>
        </w:rPr>
      </w:pPr>
    </w:p>
    <w:p w14:paraId="04529A94" w14:textId="77777777" w:rsidR="00C33946" w:rsidRPr="00C33946" w:rsidRDefault="00C33946" w:rsidP="00C33946">
      <w:pPr>
        <w:spacing w:line="254" w:lineRule="auto"/>
        <w:rPr>
          <w:rFonts w:ascii="Arial" w:eastAsia="Aptos" w:hAnsi="Arial" w:cs="Arial"/>
          <w:b/>
          <w:bCs/>
        </w:rPr>
      </w:pPr>
      <w:r w:rsidRPr="00C33946">
        <w:rPr>
          <w:rFonts w:ascii="Arial" w:eastAsia="Aptos" w:hAnsi="Arial" w:cs="Arial"/>
          <w:b/>
          <w:bCs/>
        </w:rPr>
        <w:t xml:space="preserve">6a. </w:t>
      </w:r>
      <w:proofErr w:type="spellStart"/>
      <w:r w:rsidRPr="00C33946">
        <w:rPr>
          <w:rFonts w:ascii="MS Gothic" w:eastAsia="MS Gothic" w:hAnsi="MS Gothic" w:cs="MS Gothic" w:hint="eastAsia"/>
          <w:b/>
          <w:bCs/>
        </w:rPr>
        <w:t>組織位址</w:t>
      </w:r>
      <w:proofErr w:type="spellEnd"/>
      <w:r w:rsidRPr="00C33946">
        <w:rPr>
          <w:rFonts w:ascii="Arial" w:eastAsia="Aptos" w:hAnsi="Arial" w:cs="Arial"/>
          <w:b/>
          <w:bCs/>
        </w:rPr>
        <w:t>:</w:t>
      </w:r>
    </w:p>
    <w:p w14:paraId="7000CAC6" w14:textId="77777777" w:rsidR="00C33946" w:rsidRPr="00C33946" w:rsidRDefault="00C33946" w:rsidP="00C33946">
      <w:pPr>
        <w:spacing w:line="254" w:lineRule="auto"/>
        <w:rPr>
          <w:rFonts w:ascii="Arial" w:eastAsia="Aptos" w:hAnsi="Arial" w:cs="Arial"/>
          <w:b/>
          <w:bCs/>
        </w:rPr>
      </w:pPr>
    </w:p>
    <w:p w14:paraId="696FF1CF" w14:textId="77777777" w:rsidR="00C33946" w:rsidRPr="00C33946" w:rsidRDefault="00C33946" w:rsidP="00C33946">
      <w:pPr>
        <w:spacing w:line="254" w:lineRule="auto"/>
        <w:rPr>
          <w:rFonts w:ascii="Arial" w:eastAsia="Aptos" w:hAnsi="Arial" w:cs="Arial"/>
          <w:b/>
          <w:bCs/>
        </w:rPr>
      </w:pPr>
      <w:r w:rsidRPr="00C33946">
        <w:rPr>
          <w:rFonts w:ascii="Arial" w:eastAsia="Aptos" w:hAnsi="Arial" w:cs="Arial"/>
          <w:b/>
          <w:bCs/>
        </w:rPr>
        <w:t xml:space="preserve">7a. </w:t>
      </w:r>
      <w:proofErr w:type="spellStart"/>
      <w:r w:rsidRPr="00C33946">
        <w:rPr>
          <w:rFonts w:ascii="MS Gothic" w:eastAsia="MS Gothic" w:hAnsi="MS Gothic" w:cs="MS Gothic" w:hint="eastAsia"/>
          <w:b/>
          <w:bCs/>
        </w:rPr>
        <w:t>組織網址（選填</w:t>
      </w:r>
      <w:proofErr w:type="spellEnd"/>
      <w:r w:rsidRPr="00C33946">
        <w:rPr>
          <w:rFonts w:ascii="Arial" w:eastAsia="Aptos" w:hAnsi="Arial" w:cs="Arial"/>
          <w:b/>
          <w:bCs/>
        </w:rPr>
        <w:t>):</w:t>
      </w:r>
    </w:p>
    <w:p w14:paraId="069C70FD" w14:textId="77777777" w:rsidR="00C33946" w:rsidRPr="00C33946" w:rsidRDefault="00C33946" w:rsidP="00C33946">
      <w:pPr>
        <w:spacing w:line="254" w:lineRule="auto"/>
        <w:rPr>
          <w:rFonts w:ascii="Arial" w:eastAsia="Aptos" w:hAnsi="Arial" w:cs="Arial"/>
        </w:rPr>
      </w:pPr>
    </w:p>
    <w:p w14:paraId="3AA744C5" w14:textId="77777777" w:rsidR="00C33946" w:rsidRPr="00C33946" w:rsidRDefault="00C33946" w:rsidP="00C33946">
      <w:pPr>
        <w:spacing w:line="254" w:lineRule="auto"/>
        <w:ind w:left="360" w:hanging="360"/>
        <w:rPr>
          <w:rFonts w:ascii="Arial" w:eastAsia="Aptos" w:hAnsi="Arial" w:cs="Arial"/>
          <w:b/>
          <w:bCs/>
        </w:rPr>
      </w:pPr>
      <w:r w:rsidRPr="00C33946">
        <w:rPr>
          <w:rFonts w:ascii="Arial" w:eastAsia="Aptos" w:hAnsi="Arial" w:cs="Arial"/>
          <w:b/>
          <w:bCs/>
        </w:rPr>
        <w:t xml:space="preserve">8a. </w:t>
      </w:r>
      <w:r w:rsidRPr="00C33946">
        <w:rPr>
          <w:rFonts w:ascii="MS Gothic" w:eastAsia="MS Gothic" w:hAnsi="MS Gothic" w:cs="MS Gothic" w:hint="eastAsia"/>
          <w:b/>
          <w:bCs/>
        </w:rPr>
        <w:t>在過去</w:t>
      </w:r>
      <w:r w:rsidRPr="00C33946">
        <w:rPr>
          <w:rFonts w:ascii="Arial" w:eastAsia="Aptos" w:hAnsi="Arial" w:cs="Arial"/>
          <w:b/>
          <w:bCs/>
        </w:rPr>
        <w:t>12</w:t>
      </w:r>
      <w:r w:rsidRPr="00C33946">
        <w:rPr>
          <w:rFonts w:ascii="MS Gothic" w:eastAsia="MS Gothic" w:hAnsi="MS Gothic" w:cs="MS Gothic" w:hint="eastAsia"/>
          <w:b/>
          <w:bCs/>
        </w:rPr>
        <w:t>個月</w:t>
      </w:r>
      <w:r w:rsidRPr="00C33946">
        <w:rPr>
          <w:rFonts w:ascii="Yu Gothic" w:eastAsia="Yu Gothic" w:hAnsi="Yu Gothic" w:cs="Yu Gothic" w:hint="eastAsia"/>
          <w:b/>
          <w:bCs/>
        </w:rPr>
        <w:t>內，貴機構是否與</w:t>
      </w:r>
      <w:r w:rsidRPr="00C33946">
        <w:rPr>
          <w:rFonts w:ascii="Arial" w:eastAsia="Aptos" w:hAnsi="Arial" w:cs="Arial"/>
          <w:b/>
          <w:bCs/>
        </w:rPr>
        <w:t>VTA</w:t>
      </w:r>
      <w:r w:rsidRPr="00C33946">
        <w:rPr>
          <w:rFonts w:ascii="MS Gothic" w:eastAsia="MS Gothic" w:hAnsi="MS Gothic" w:cs="MS Gothic" w:hint="eastAsia"/>
          <w:b/>
          <w:bCs/>
        </w:rPr>
        <w:t>部門有過合作或業務往來？如有，請詳細</w:t>
      </w:r>
      <w:r w:rsidRPr="00C33946">
        <w:rPr>
          <w:rFonts w:ascii="Yu Gothic" w:eastAsia="Yu Gothic" w:hAnsi="Yu Gothic" w:cs="Yu Gothic" w:hint="eastAsia"/>
          <w:b/>
          <w:bCs/>
        </w:rPr>
        <w:t>說明。</w:t>
      </w:r>
      <w:r w:rsidRPr="00C33946">
        <w:rPr>
          <w:rFonts w:ascii="Arial" w:eastAsia="Aptos" w:hAnsi="Arial" w:cs="Arial"/>
          <w:b/>
          <w:bCs/>
        </w:rPr>
        <w:t>:</w:t>
      </w:r>
    </w:p>
    <w:p w14:paraId="3E060F82" w14:textId="77777777" w:rsidR="00C33946" w:rsidRPr="00C33946" w:rsidRDefault="00C33946" w:rsidP="00C33946">
      <w:pPr>
        <w:spacing w:line="254" w:lineRule="auto"/>
        <w:rPr>
          <w:rFonts w:ascii="Arial" w:eastAsia="Aptos" w:hAnsi="Arial" w:cs="Arial"/>
        </w:rPr>
      </w:pPr>
    </w:p>
    <w:p w14:paraId="098DD52F" w14:textId="77777777" w:rsidR="00C33946" w:rsidRPr="00C33946" w:rsidRDefault="00C33946" w:rsidP="00C33946">
      <w:pPr>
        <w:spacing w:line="256" w:lineRule="auto"/>
        <w:rPr>
          <w:rFonts w:ascii="Arial" w:eastAsia="Aptos" w:hAnsi="Arial" w:cs="Arial"/>
        </w:rPr>
      </w:pPr>
      <w:r w:rsidRPr="00C33946">
        <w:rPr>
          <w:rFonts w:ascii="Arial" w:eastAsia="Aptos" w:hAnsi="Arial" w:cs="Arial"/>
          <w:b/>
          <w:bCs/>
        </w:rPr>
        <w:t xml:space="preserve">9a. </w:t>
      </w:r>
      <w:proofErr w:type="spellStart"/>
      <w:r w:rsidRPr="00C33946">
        <w:rPr>
          <w:rFonts w:ascii="MS Gothic" w:eastAsia="MS Gothic" w:hAnsi="MS Gothic" w:cs="MS Gothic" w:hint="eastAsia"/>
          <w:b/>
          <w:bCs/>
        </w:rPr>
        <w:t>申請撥款金額</w:t>
      </w:r>
      <w:proofErr w:type="spellEnd"/>
      <w:r w:rsidRPr="00C33946">
        <w:rPr>
          <w:rFonts w:ascii="Arial" w:eastAsia="Aptos" w:hAnsi="Arial" w:cs="Arial"/>
          <w:b/>
          <w:bCs/>
        </w:rPr>
        <w:t>:</w:t>
      </w:r>
      <w:r w:rsidRPr="00C33946">
        <w:rPr>
          <w:rFonts w:ascii="Arial" w:eastAsia="Aptos" w:hAnsi="Arial" w:cs="Arial"/>
        </w:rPr>
        <w:br/>
      </w:r>
      <w:r w:rsidRPr="00C33946">
        <w:rPr>
          <w:rFonts w:ascii="MS Gothic" w:eastAsia="MS Gothic" w:hAnsi="MS Gothic" w:cs="MS Gothic" w:hint="eastAsia"/>
          <w:i/>
          <w:color w:val="0070C0"/>
        </w:rPr>
        <w:t>注：最高申</w:t>
      </w:r>
      <w:r w:rsidRPr="00C33946">
        <w:rPr>
          <w:rFonts w:ascii="Microsoft JhengHei" w:eastAsia="Microsoft JhengHei" w:hAnsi="Microsoft JhengHei" w:cs="Microsoft JhengHei" w:hint="eastAsia"/>
          <w:i/>
          <w:color w:val="0070C0"/>
        </w:rPr>
        <w:t>请金额为</w:t>
      </w:r>
      <w:r w:rsidRPr="00C33946">
        <w:rPr>
          <w:rFonts w:ascii="Arial" w:eastAsia="Aptos" w:hAnsi="Arial" w:cs="Arial"/>
          <w:i/>
          <w:color w:val="0070C0"/>
        </w:rPr>
        <w:t>$150,000</w:t>
      </w:r>
      <w:r w:rsidRPr="00C33946">
        <w:rPr>
          <w:rFonts w:ascii="MS Gothic" w:eastAsia="MS Gothic" w:hAnsi="MS Gothic" w:cs="MS Gothic" w:hint="eastAsia"/>
          <w:i/>
          <w:color w:val="0070C0"/>
        </w:rPr>
        <w:t>。</w:t>
      </w:r>
    </w:p>
    <w:p w14:paraId="21380F38" w14:textId="77777777" w:rsidR="00C33946" w:rsidRPr="00C33946" w:rsidRDefault="00C33946" w:rsidP="00C33946">
      <w:pPr>
        <w:spacing w:line="254" w:lineRule="auto"/>
        <w:rPr>
          <w:rFonts w:ascii="Arial" w:eastAsia="Aptos" w:hAnsi="Arial" w:cs="Arial"/>
          <w:iCs/>
        </w:rPr>
      </w:pPr>
    </w:p>
    <w:p w14:paraId="7EAC9216" w14:textId="77777777" w:rsidR="00C33946" w:rsidRPr="00C33946" w:rsidRDefault="00C33946" w:rsidP="00C33946">
      <w:pPr>
        <w:spacing w:line="254" w:lineRule="auto"/>
        <w:rPr>
          <w:rFonts w:ascii="Arial" w:eastAsia="Aptos" w:hAnsi="Arial" w:cs="Arial"/>
          <w:i/>
          <w:color w:val="0070C0"/>
        </w:rPr>
      </w:pPr>
      <w:r w:rsidRPr="00C33946">
        <w:rPr>
          <w:rFonts w:ascii="Arial" w:eastAsia="Aptos" w:hAnsi="Arial" w:cs="Arial"/>
          <w:b/>
          <w:bCs/>
        </w:rPr>
        <w:t xml:space="preserve">10a. </w:t>
      </w:r>
      <w:proofErr w:type="spellStart"/>
      <w:r w:rsidRPr="00C33946">
        <w:rPr>
          <w:rFonts w:ascii="MS Gothic" w:eastAsia="MS Gothic" w:hAnsi="MS Gothic" w:cs="MS Gothic" w:hint="eastAsia"/>
          <w:b/>
          <w:bCs/>
        </w:rPr>
        <w:t>配套資金</w:t>
      </w:r>
      <w:proofErr w:type="spellEnd"/>
      <w:r w:rsidRPr="00C33946">
        <w:rPr>
          <w:rFonts w:ascii="Arial" w:eastAsia="Aptos" w:hAnsi="Arial" w:cs="Arial"/>
          <w:b/>
          <w:bCs/>
        </w:rPr>
        <w:t>:</w:t>
      </w:r>
      <w:r w:rsidRPr="00C33946">
        <w:rPr>
          <w:rFonts w:ascii="Arial" w:eastAsia="Aptos" w:hAnsi="Arial" w:cs="Arial"/>
          <w:b/>
          <w:bCs/>
        </w:rPr>
        <w:br/>
      </w:r>
      <w:r w:rsidRPr="00C33946">
        <w:rPr>
          <w:rFonts w:ascii="MS Gothic" w:eastAsia="MS Gothic" w:hAnsi="MS Gothic" w:cs="MS Gothic" w:hint="eastAsia"/>
          <w:i/>
          <w:color w:val="0070C0"/>
        </w:rPr>
        <w:t>請提供已落實或預期的配套資金金額</w:t>
      </w:r>
      <w:r w:rsidRPr="00C33946">
        <w:rPr>
          <w:rFonts w:ascii="MS Gothic" w:eastAsia="MS Gothic" w:hAnsi="MS Gothic" w:cs="MS Gothic" w:hint="eastAsia"/>
          <w:i/>
          <w:iCs/>
          <w:color w:val="0070C0"/>
        </w:rPr>
        <w:t>。</w:t>
      </w:r>
      <w:r w:rsidRPr="00C33946">
        <w:rPr>
          <w:rFonts w:ascii="MS Gothic" w:eastAsia="MS Gothic" w:hAnsi="MS Gothic" w:cs="MS Gothic" w:hint="eastAsia"/>
          <w:i/>
          <w:color w:val="0070C0"/>
        </w:rPr>
        <w:t>當地機構需滿足</w:t>
      </w:r>
      <w:r w:rsidRPr="00C33946">
        <w:rPr>
          <w:rFonts w:ascii="Arial" w:eastAsia="Aptos" w:hAnsi="Arial" w:cs="Arial"/>
          <w:i/>
          <w:color w:val="0070C0"/>
        </w:rPr>
        <w:t>15%</w:t>
      </w:r>
      <w:r w:rsidRPr="00C33946">
        <w:rPr>
          <w:rFonts w:ascii="MS Gothic" w:eastAsia="MS Gothic" w:hAnsi="MS Gothic" w:cs="MS Gothic" w:hint="eastAsia"/>
          <w:i/>
          <w:color w:val="0070C0"/>
        </w:rPr>
        <w:t>的配套資金要求（允許提供實物服務）</w:t>
      </w:r>
    </w:p>
    <w:p w14:paraId="65A94E82" w14:textId="77777777" w:rsidR="00D22EA0" w:rsidRDefault="00D22EA0" w:rsidP="00D22EA0">
      <w:pPr>
        <w:rPr>
          <w:rFonts w:ascii="Arial" w:hAnsi="Arial" w:cs="Arial"/>
        </w:rPr>
      </w:pPr>
    </w:p>
    <w:tbl>
      <w:tblPr>
        <w:tblStyle w:val="TableGrid"/>
        <w:tblW w:w="5000" w:type="pct"/>
        <w:tblInd w:w="0" w:type="dxa"/>
        <w:tblLook w:val="04A0" w:firstRow="1" w:lastRow="0" w:firstColumn="1" w:lastColumn="0" w:noHBand="0" w:noVBand="1"/>
      </w:tblPr>
      <w:tblGrid>
        <w:gridCol w:w="10070"/>
      </w:tblGrid>
      <w:tr w:rsidR="00D22EA0" w14:paraId="48C1D0E0" w14:textId="77777777" w:rsidTr="00D22EA0">
        <w:trPr>
          <w:trHeight w:val="304"/>
        </w:trPr>
        <w:tc>
          <w:tcPr>
            <w:tcW w:w="5000" w:type="pct"/>
            <w:tcBorders>
              <w:top w:val="single" w:sz="4" w:space="0" w:color="auto"/>
              <w:left w:val="single" w:sz="4" w:space="0" w:color="auto"/>
              <w:bottom w:val="single" w:sz="4" w:space="0" w:color="auto"/>
              <w:right w:val="single" w:sz="4" w:space="0" w:color="auto"/>
            </w:tcBorders>
            <w:hideMark/>
          </w:tcPr>
          <w:p w14:paraId="2B35C48B" w14:textId="5729FC4A" w:rsidR="00D22EA0" w:rsidRPr="00C33946" w:rsidRDefault="00FF3A44">
            <w:pPr>
              <w:ind w:left="360"/>
              <w:jc w:val="center"/>
              <w:rPr>
                <w:rFonts w:ascii="Arial" w:hAnsi="Arial"/>
                <w:b/>
                <w:bCs/>
                <w:highlight w:val="yellow"/>
              </w:rPr>
            </w:pPr>
            <w:proofErr w:type="spellStart"/>
            <w:r w:rsidRPr="00FF3A44">
              <w:rPr>
                <w:rFonts w:ascii="MS Gothic" w:eastAsia="MS Gothic" w:hAnsi="MS Gothic" w:cs="MS Gothic" w:hint="eastAsia"/>
                <w:b/>
                <w:bCs/>
              </w:rPr>
              <w:t>第一部分：申請資訊</w:t>
            </w:r>
            <w:proofErr w:type="spellEnd"/>
            <w:r w:rsidRPr="00FF3A44">
              <w:rPr>
                <w:rFonts w:ascii="Arial" w:hAnsi="Arial"/>
                <w:b/>
                <w:bCs/>
              </w:rPr>
              <w:t xml:space="preserve"> (</w:t>
            </w:r>
            <w:proofErr w:type="spellStart"/>
            <w:r w:rsidRPr="00FF3A44">
              <w:rPr>
                <w:rFonts w:ascii="MS Gothic" w:eastAsia="MS Gothic" w:hAnsi="MS Gothic" w:cs="MS Gothic" w:hint="eastAsia"/>
                <w:b/>
                <w:bCs/>
              </w:rPr>
              <w:t>基於社區的組織</w:t>
            </w:r>
            <w:proofErr w:type="spellEnd"/>
            <w:r w:rsidRPr="00FF3A44">
              <w:rPr>
                <w:rFonts w:ascii="Arial" w:hAnsi="Arial"/>
                <w:b/>
                <w:bCs/>
              </w:rPr>
              <w:t> ) </w:t>
            </w:r>
          </w:p>
        </w:tc>
      </w:tr>
    </w:tbl>
    <w:p w14:paraId="4B02CA5C" w14:textId="77777777" w:rsidR="00C33946" w:rsidRPr="00C33946" w:rsidRDefault="00C33946" w:rsidP="00C33946">
      <w:pPr>
        <w:spacing w:line="254" w:lineRule="auto"/>
        <w:rPr>
          <w:rFonts w:ascii="Arial" w:eastAsia="Aptos" w:hAnsi="Arial" w:cs="Arial"/>
          <w:b/>
          <w:bCs/>
        </w:rPr>
      </w:pPr>
      <w:r w:rsidRPr="00C33946">
        <w:rPr>
          <w:rFonts w:ascii="Arial" w:eastAsia="Aptos" w:hAnsi="Arial" w:cs="Arial"/>
          <w:b/>
          <w:bCs/>
        </w:rPr>
        <w:t xml:space="preserve">5b. </w:t>
      </w:r>
      <w:proofErr w:type="spellStart"/>
      <w:r w:rsidRPr="00C33946">
        <w:rPr>
          <w:rFonts w:ascii="MS Gothic" w:eastAsia="MS Gothic" w:hAnsi="MS Gothic" w:cs="MS Gothic" w:hint="eastAsia"/>
          <w:b/>
          <w:bCs/>
        </w:rPr>
        <w:t>組織名稱</w:t>
      </w:r>
      <w:proofErr w:type="spellEnd"/>
      <w:r w:rsidRPr="00C33946">
        <w:rPr>
          <w:rFonts w:ascii="Arial" w:eastAsia="Aptos" w:hAnsi="Arial" w:cs="Arial"/>
          <w:b/>
          <w:bCs/>
        </w:rPr>
        <w:t>:</w:t>
      </w:r>
    </w:p>
    <w:p w14:paraId="451A094F" w14:textId="77777777" w:rsidR="00C33946" w:rsidRPr="00C33946" w:rsidRDefault="00C33946" w:rsidP="00C33946">
      <w:pPr>
        <w:spacing w:line="254" w:lineRule="auto"/>
        <w:rPr>
          <w:rFonts w:ascii="Arial" w:eastAsia="Aptos" w:hAnsi="Arial" w:cs="Arial"/>
          <w:b/>
          <w:bCs/>
        </w:rPr>
      </w:pPr>
    </w:p>
    <w:p w14:paraId="12E3E608" w14:textId="77777777" w:rsidR="00C33946" w:rsidRPr="00C33946" w:rsidRDefault="00C33946" w:rsidP="00C33946">
      <w:pPr>
        <w:spacing w:line="254" w:lineRule="auto"/>
        <w:rPr>
          <w:rFonts w:ascii="Arial" w:eastAsia="Aptos" w:hAnsi="Arial" w:cs="Arial"/>
          <w:b/>
          <w:bCs/>
        </w:rPr>
      </w:pPr>
      <w:r w:rsidRPr="00C33946">
        <w:rPr>
          <w:rFonts w:ascii="Arial" w:eastAsia="Aptos" w:hAnsi="Arial" w:cs="Arial"/>
          <w:b/>
          <w:bCs/>
        </w:rPr>
        <w:t xml:space="preserve">6b. </w:t>
      </w:r>
      <w:proofErr w:type="spellStart"/>
      <w:r w:rsidRPr="00C33946">
        <w:rPr>
          <w:rFonts w:ascii="MS Gothic" w:eastAsia="MS Gothic" w:hAnsi="MS Gothic" w:cs="MS Gothic" w:hint="eastAsia"/>
          <w:b/>
          <w:bCs/>
        </w:rPr>
        <w:t>組織位址</w:t>
      </w:r>
      <w:proofErr w:type="spellEnd"/>
      <w:r w:rsidRPr="00C33946">
        <w:rPr>
          <w:rFonts w:ascii="Arial" w:eastAsia="Aptos" w:hAnsi="Arial" w:cs="Arial"/>
          <w:b/>
          <w:bCs/>
        </w:rPr>
        <w:t>:</w:t>
      </w:r>
    </w:p>
    <w:p w14:paraId="4BFC7B93" w14:textId="77777777" w:rsidR="00C33946" w:rsidRPr="00C33946" w:rsidRDefault="00C33946" w:rsidP="00C33946">
      <w:pPr>
        <w:spacing w:line="254" w:lineRule="auto"/>
        <w:rPr>
          <w:rFonts w:ascii="Arial" w:eastAsia="Aptos" w:hAnsi="Arial" w:cs="Arial"/>
          <w:b/>
          <w:bCs/>
        </w:rPr>
      </w:pPr>
    </w:p>
    <w:p w14:paraId="301D98DC" w14:textId="77777777" w:rsidR="00C33946" w:rsidRPr="00C33946" w:rsidRDefault="00C33946" w:rsidP="00C33946">
      <w:pPr>
        <w:spacing w:line="254" w:lineRule="auto"/>
        <w:rPr>
          <w:rFonts w:ascii="Arial" w:eastAsia="Aptos" w:hAnsi="Arial" w:cs="Arial"/>
          <w:b/>
          <w:bCs/>
        </w:rPr>
      </w:pPr>
      <w:r w:rsidRPr="00C33946">
        <w:rPr>
          <w:rFonts w:ascii="Arial" w:eastAsia="Aptos" w:hAnsi="Arial" w:cs="Arial"/>
          <w:b/>
          <w:bCs/>
        </w:rPr>
        <w:t xml:space="preserve">7b. </w:t>
      </w:r>
      <w:proofErr w:type="spellStart"/>
      <w:r w:rsidRPr="00C33946">
        <w:rPr>
          <w:rFonts w:ascii="MS Gothic" w:eastAsia="MS Gothic" w:hAnsi="MS Gothic" w:cs="MS Gothic" w:hint="eastAsia"/>
          <w:b/>
          <w:bCs/>
        </w:rPr>
        <w:t>組織網址（選填</w:t>
      </w:r>
      <w:proofErr w:type="spellEnd"/>
      <w:r w:rsidRPr="00C33946">
        <w:rPr>
          <w:rFonts w:ascii="Arial" w:eastAsia="Aptos" w:hAnsi="Arial" w:cs="Arial"/>
          <w:b/>
          <w:bCs/>
        </w:rPr>
        <w:t>):</w:t>
      </w:r>
    </w:p>
    <w:p w14:paraId="7A7DFD52" w14:textId="77777777" w:rsidR="00C33946" w:rsidRPr="00C33946" w:rsidRDefault="00C33946" w:rsidP="00C33946">
      <w:pPr>
        <w:spacing w:line="254" w:lineRule="auto"/>
        <w:rPr>
          <w:rFonts w:ascii="Arial" w:eastAsia="Aptos" w:hAnsi="Arial" w:cs="Arial"/>
        </w:rPr>
      </w:pPr>
    </w:p>
    <w:p w14:paraId="4E6C24FB" w14:textId="77777777" w:rsidR="00C33946" w:rsidRPr="00C33946" w:rsidRDefault="00C33946" w:rsidP="00C33946">
      <w:pPr>
        <w:spacing w:line="256" w:lineRule="auto"/>
        <w:rPr>
          <w:rFonts w:ascii="Arial" w:eastAsia="Aptos" w:hAnsi="Arial" w:cs="Arial"/>
        </w:rPr>
      </w:pPr>
      <w:r w:rsidRPr="00C33946">
        <w:rPr>
          <w:rFonts w:ascii="Arial" w:eastAsia="Aptos" w:hAnsi="Arial" w:cs="Arial"/>
          <w:b/>
          <w:bCs/>
        </w:rPr>
        <w:t xml:space="preserve">8b. </w:t>
      </w:r>
      <w:proofErr w:type="spellStart"/>
      <w:r w:rsidRPr="00C33946">
        <w:rPr>
          <w:rFonts w:ascii="MS Gothic" w:eastAsia="MS Gothic" w:hAnsi="MS Gothic" w:cs="MS Gothic" w:hint="eastAsia"/>
          <w:b/>
          <w:bCs/>
          <w:kern w:val="0"/>
          <w14:ligatures w14:val="none"/>
        </w:rPr>
        <w:t>組織描述</w:t>
      </w:r>
      <w:proofErr w:type="spellEnd"/>
      <w:r w:rsidRPr="00C33946">
        <w:rPr>
          <w:rFonts w:ascii="Arial" w:eastAsia="Aptos" w:hAnsi="Arial" w:cs="Arial"/>
          <w:b/>
          <w:bCs/>
          <w:kern w:val="0"/>
          <w14:ligatures w14:val="none"/>
        </w:rPr>
        <w:t>/</w:t>
      </w:r>
      <w:proofErr w:type="spellStart"/>
      <w:r w:rsidRPr="00C33946">
        <w:rPr>
          <w:rFonts w:ascii="MS Gothic" w:eastAsia="MS Gothic" w:hAnsi="MS Gothic" w:cs="MS Gothic" w:hint="eastAsia"/>
          <w:b/>
          <w:bCs/>
          <w:kern w:val="0"/>
          <w14:ligatures w14:val="none"/>
        </w:rPr>
        <w:t>使命聲明（可選</w:t>
      </w:r>
      <w:proofErr w:type="spellEnd"/>
      <w:r w:rsidRPr="00C33946">
        <w:rPr>
          <w:rFonts w:ascii="MS Gothic" w:eastAsia="MS Gothic" w:hAnsi="MS Gothic" w:cs="MS Gothic" w:hint="eastAsia"/>
          <w:b/>
          <w:bCs/>
          <w:kern w:val="0"/>
          <w14:ligatures w14:val="none"/>
        </w:rPr>
        <w:t>）</w:t>
      </w:r>
      <w:r w:rsidRPr="00C33946">
        <w:rPr>
          <w:rFonts w:ascii="Arial" w:eastAsia="Aptos" w:hAnsi="Arial" w:cs="Arial"/>
          <w:b/>
          <w:bCs/>
          <w:kern w:val="0"/>
          <w14:ligatures w14:val="none"/>
        </w:rPr>
        <w:t>:</w:t>
      </w:r>
      <w:r w:rsidRPr="00C33946">
        <w:rPr>
          <w:rFonts w:ascii="Arial" w:eastAsia="Aptos" w:hAnsi="Arial" w:cs="Arial"/>
          <w:b/>
          <w:bCs/>
          <w:kern w:val="0"/>
          <w14:ligatures w14:val="none"/>
        </w:rPr>
        <w:br/>
      </w:r>
      <w:r w:rsidRPr="00C33946">
        <w:rPr>
          <w:rFonts w:ascii="MS Gothic" w:eastAsia="MS Gothic" w:hAnsi="MS Gothic" w:cs="MS Gothic" w:hint="eastAsia"/>
          <w:i/>
          <w:color w:val="0070C0"/>
          <w:kern w:val="0"/>
          <w14:ligatures w14:val="none"/>
        </w:rPr>
        <w:t>（限</w:t>
      </w:r>
      <w:r w:rsidRPr="00C33946">
        <w:rPr>
          <w:rFonts w:ascii="Arial" w:eastAsia="Aptos" w:hAnsi="Arial" w:cs="Arial"/>
          <w:i/>
          <w:color w:val="0070C0"/>
          <w:kern w:val="0"/>
          <w14:ligatures w14:val="none"/>
        </w:rPr>
        <w:t>80</w:t>
      </w:r>
      <w:r w:rsidRPr="00C33946">
        <w:rPr>
          <w:rFonts w:ascii="MS Gothic" w:eastAsia="MS Gothic" w:hAnsi="MS Gothic" w:cs="MS Gothic" w:hint="eastAsia"/>
          <w:i/>
          <w:color w:val="0070C0"/>
          <w:kern w:val="0"/>
          <w14:ligatures w14:val="none"/>
        </w:rPr>
        <w:t>字以</w:t>
      </w:r>
      <w:r w:rsidRPr="00C33946">
        <w:rPr>
          <w:rFonts w:ascii="Yu Gothic" w:eastAsia="Yu Gothic" w:hAnsi="Yu Gothic" w:cs="Yu Gothic" w:hint="eastAsia"/>
          <w:i/>
          <w:color w:val="0070C0"/>
          <w:kern w:val="0"/>
          <w14:ligatures w14:val="none"/>
        </w:rPr>
        <w:t>內</w:t>
      </w:r>
      <w:r w:rsidRPr="00C33946">
        <w:rPr>
          <w:rFonts w:ascii="MS Gothic" w:eastAsia="MS Gothic" w:hAnsi="MS Gothic" w:cs="MS Gothic" w:hint="eastAsia"/>
          <w:i/>
          <w:color w:val="0070C0"/>
          <w:kern w:val="0"/>
          <w14:ligatures w14:val="none"/>
        </w:rPr>
        <w:t>）</w:t>
      </w:r>
      <w:r w:rsidRPr="00C33946">
        <w:rPr>
          <w:rFonts w:ascii="Arial" w:eastAsia="Aptos" w:hAnsi="Arial" w:cs="Arial"/>
          <w:b/>
          <w:bCs/>
          <w:kern w:val="0"/>
          <w14:ligatures w14:val="none"/>
        </w:rPr>
        <w:br/>
      </w:r>
      <w:r w:rsidRPr="00C33946">
        <w:rPr>
          <w:rFonts w:ascii="Arial" w:eastAsia="Aptos" w:hAnsi="Arial" w:cs="Arial"/>
          <w:b/>
          <w:bCs/>
        </w:rPr>
        <w:br/>
      </w:r>
    </w:p>
    <w:p w14:paraId="25D38422" w14:textId="77777777" w:rsidR="00C33946" w:rsidRPr="00C33946" w:rsidRDefault="00C33946" w:rsidP="00C33946">
      <w:pPr>
        <w:spacing w:line="256" w:lineRule="auto"/>
        <w:rPr>
          <w:rFonts w:ascii="Arial" w:eastAsia="Aptos" w:hAnsi="Arial" w:cs="Arial"/>
        </w:rPr>
      </w:pPr>
    </w:p>
    <w:p w14:paraId="3E80C2C0" w14:textId="3B06022D" w:rsidR="00C33946" w:rsidRPr="00C33946" w:rsidRDefault="00C33946" w:rsidP="00C33946">
      <w:pPr>
        <w:spacing w:line="256" w:lineRule="auto"/>
        <w:rPr>
          <w:rFonts w:ascii="Arial" w:eastAsia="Aptos" w:hAnsi="Arial" w:cs="Arial"/>
          <w:i/>
          <w:color w:val="0070C0"/>
        </w:rPr>
      </w:pPr>
      <w:r w:rsidRPr="00C33946">
        <w:rPr>
          <w:rFonts w:ascii="Arial" w:eastAsia="Aptos" w:hAnsi="Arial" w:cs="Arial"/>
          <w:b/>
          <w:bCs/>
        </w:rPr>
        <w:t xml:space="preserve">9b. </w:t>
      </w:r>
      <w:proofErr w:type="spellStart"/>
      <w:r w:rsidRPr="00C33946">
        <w:rPr>
          <w:rFonts w:ascii="MS Gothic" w:eastAsia="MS Gothic" w:hAnsi="MS Gothic" w:cs="MS Gothic" w:hint="eastAsia"/>
          <w:b/>
          <w:bCs/>
          <w:kern w:val="0"/>
          <w14:ligatures w14:val="none"/>
        </w:rPr>
        <w:t>為聖達卡拉縣服務的年數</w:t>
      </w:r>
      <w:proofErr w:type="spellEnd"/>
      <w:r w:rsidRPr="00C33946">
        <w:rPr>
          <w:rFonts w:ascii="MS Gothic" w:eastAsia="MS Gothic" w:hAnsi="MS Gothic" w:cs="MS Gothic" w:hint="eastAsia"/>
          <w:b/>
          <w:bCs/>
          <w:kern w:val="0"/>
          <w14:ligatures w14:val="none"/>
        </w:rPr>
        <w:t>‌</w:t>
      </w:r>
      <w:r w:rsidRPr="00C33946">
        <w:rPr>
          <w:rFonts w:ascii="Arial" w:eastAsia="Aptos" w:hAnsi="Arial" w:cs="Arial"/>
          <w:b/>
          <w:bCs/>
          <w:kern w:val="0"/>
          <w14:ligatures w14:val="none"/>
        </w:rPr>
        <w:t>:</w:t>
      </w:r>
      <w:r w:rsidRPr="00C33946">
        <w:rPr>
          <w:rFonts w:ascii="Arial" w:eastAsia="Aptos" w:hAnsi="Arial" w:cs="Arial"/>
          <w:b/>
          <w:bCs/>
          <w:kern w:val="0"/>
          <w14:ligatures w14:val="none"/>
        </w:rPr>
        <w:br/>
      </w:r>
      <w:proofErr w:type="spellStart"/>
      <w:r w:rsidRPr="00C33946">
        <w:rPr>
          <w:rFonts w:ascii="MS Gothic" w:eastAsia="MS Gothic" w:hAnsi="MS Gothic" w:cs="MS Gothic" w:hint="eastAsia"/>
          <w:i/>
          <w:color w:val="0070C0"/>
          <w:kern w:val="0"/>
          <w14:ligatures w14:val="none"/>
        </w:rPr>
        <w:t>申請者必須為聖達卡拉縣至少服務</w:t>
      </w:r>
      <w:r w:rsidR="00F77358">
        <w:rPr>
          <w:rFonts w:ascii="MS Gothic" w:eastAsia="MS Gothic" w:hAnsi="MS Gothic" w:cs="MS Gothic" w:hint="eastAsia"/>
          <w:i/>
          <w:color w:val="0070C0"/>
          <w:kern w:val="0"/>
          <w14:ligatures w14:val="none"/>
        </w:rPr>
        <w:t>一年</w:t>
      </w:r>
      <w:proofErr w:type="spellEnd"/>
      <w:r w:rsidRPr="00C33946">
        <w:rPr>
          <w:rFonts w:ascii="Arial" w:eastAsia="Aptos" w:hAnsi="Arial" w:cs="Arial"/>
          <w:i/>
          <w:color w:val="0070C0"/>
          <w:kern w:val="0"/>
          <w14:ligatures w14:val="none"/>
        </w:rPr>
        <w:t>.</w:t>
      </w:r>
    </w:p>
    <w:p w14:paraId="6CBC14A4" w14:textId="77777777" w:rsidR="00C33946" w:rsidRPr="00C33946" w:rsidRDefault="00C33946" w:rsidP="00C33946">
      <w:pPr>
        <w:spacing w:line="256" w:lineRule="auto"/>
        <w:rPr>
          <w:rFonts w:ascii="Arial" w:eastAsia="Aptos" w:hAnsi="Arial" w:cs="Arial"/>
        </w:rPr>
      </w:pPr>
    </w:p>
    <w:p w14:paraId="0670D011" w14:textId="77777777" w:rsidR="00C33946" w:rsidRPr="00C33946" w:rsidRDefault="00C33946" w:rsidP="00C33946">
      <w:pPr>
        <w:spacing w:line="256" w:lineRule="auto"/>
        <w:rPr>
          <w:rFonts w:ascii="Arial" w:eastAsia="Aptos" w:hAnsi="Arial" w:cs="Arial"/>
        </w:rPr>
      </w:pPr>
    </w:p>
    <w:p w14:paraId="30EAD2A6" w14:textId="77777777" w:rsidR="00C33946" w:rsidRPr="00C33946" w:rsidRDefault="00C33946" w:rsidP="00C33946">
      <w:pPr>
        <w:spacing w:line="256" w:lineRule="auto"/>
        <w:ind w:left="540" w:hanging="540"/>
        <w:rPr>
          <w:rFonts w:ascii="Arial" w:eastAsia="Aptos" w:hAnsi="Arial" w:cs="Arial"/>
          <w:b/>
          <w:bCs/>
        </w:rPr>
      </w:pPr>
      <w:r w:rsidRPr="00C33946">
        <w:rPr>
          <w:rFonts w:ascii="Arial" w:eastAsia="Aptos" w:hAnsi="Arial" w:cs="Arial"/>
          <w:b/>
          <w:bCs/>
        </w:rPr>
        <w:t xml:space="preserve">10b. </w:t>
      </w:r>
      <w:r w:rsidRPr="00C33946">
        <w:rPr>
          <w:rFonts w:ascii="MS Gothic" w:eastAsia="MS Gothic" w:hAnsi="MS Gothic" w:cs="MS Gothic" w:hint="eastAsia"/>
          <w:b/>
          <w:bCs/>
        </w:rPr>
        <w:t>過去</w:t>
      </w:r>
      <w:r w:rsidRPr="00C33946">
        <w:rPr>
          <w:rFonts w:ascii="Arial" w:eastAsia="Aptos" w:hAnsi="Arial" w:cs="Arial"/>
          <w:b/>
          <w:bCs/>
        </w:rPr>
        <w:t>12</w:t>
      </w:r>
      <w:r w:rsidRPr="00C33946">
        <w:rPr>
          <w:rFonts w:ascii="MS Gothic" w:eastAsia="MS Gothic" w:hAnsi="MS Gothic" w:cs="MS Gothic" w:hint="eastAsia"/>
          <w:b/>
          <w:bCs/>
        </w:rPr>
        <w:t>個月是否與</w:t>
      </w:r>
      <w:r w:rsidRPr="00C33946">
        <w:rPr>
          <w:rFonts w:ascii="Arial" w:eastAsia="Aptos" w:hAnsi="Arial" w:cs="Arial"/>
          <w:b/>
          <w:bCs/>
        </w:rPr>
        <w:t>VTA</w:t>
      </w:r>
      <w:r w:rsidRPr="00C33946">
        <w:rPr>
          <w:rFonts w:ascii="MS Gothic" w:eastAsia="MS Gothic" w:hAnsi="MS Gothic" w:cs="MS Gothic" w:hint="eastAsia"/>
          <w:b/>
          <w:bCs/>
        </w:rPr>
        <w:t>部門有過合作或交流？‌</w:t>
      </w:r>
      <w:proofErr w:type="spellStart"/>
      <w:r w:rsidRPr="00C33946">
        <w:rPr>
          <w:rFonts w:ascii="MS Gothic" w:eastAsia="MS Gothic" w:hAnsi="MS Gothic" w:cs="MS Gothic" w:hint="eastAsia"/>
          <w:b/>
          <w:bCs/>
        </w:rPr>
        <w:t>如有，請</w:t>
      </w:r>
      <w:r w:rsidRPr="00C33946">
        <w:rPr>
          <w:rFonts w:ascii="Yu Gothic" w:eastAsia="Yu Gothic" w:hAnsi="Yu Gothic" w:cs="Yu Gothic" w:hint="eastAsia"/>
          <w:b/>
          <w:bCs/>
        </w:rPr>
        <w:t>說明</w:t>
      </w:r>
      <w:proofErr w:type="spellEnd"/>
      <w:r w:rsidRPr="00C33946">
        <w:rPr>
          <w:rFonts w:ascii="MS Gothic" w:eastAsia="MS Gothic" w:hAnsi="MS Gothic" w:cs="MS Gothic" w:hint="eastAsia"/>
          <w:b/>
          <w:bCs/>
        </w:rPr>
        <w:t>。</w:t>
      </w:r>
    </w:p>
    <w:p w14:paraId="3BA0062B" w14:textId="77777777" w:rsidR="00C33946" w:rsidRPr="00C33946" w:rsidRDefault="00C33946" w:rsidP="00C33946">
      <w:pPr>
        <w:spacing w:line="256" w:lineRule="auto"/>
        <w:rPr>
          <w:rFonts w:ascii="Arial" w:eastAsia="Aptos" w:hAnsi="Arial" w:cs="Arial"/>
        </w:rPr>
      </w:pPr>
    </w:p>
    <w:p w14:paraId="05196DA0" w14:textId="77777777" w:rsidR="00C33946" w:rsidRPr="00C33946" w:rsidRDefault="00C33946" w:rsidP="00C33946">
      <w:pPr>
        <w:spacing w:line="256" w:lineRule="auto"/>
        <w:rPr>
          <w:rFonts w:ascii="Arial" w:eastAsia="Aptos" w:hAnsi="Arial" w:cs="Arial"/>
        </w:rPr>
      </w:pPr>
    </w:p>
    <w:p w14:paraId="3B8F49F9" w14:textId="77777777" w:rsidR="00C33946" w:rsidRPr="00C33946" w:rsidRDefault="00C33946" w:rsidP="00C33946">
      <w:pPr>
        <w:spacing w:line="256" w:lineRule="auto"/>
        <w:rPr>
          <w:rFonts w:ascii="MS Gothic" w:eastAsia="MS Gothic" w:hAnsi="MS Gothic" w:cs="MS Gothic"/>
          <w:i/>
          <w:color w:val="0070C0"/>
          <w:kern w:val="0"/>
          <w14:ligatures w14:val="none"/>
        </w:rPr>
      </w:pPr>
      <w:r w:rsidRPr="00C33946">
        <w:rPr>
          <w:rFonts w:ascii="Arial" w:eastAsia="Aptos" w:hAnsi="Arial" w:cs="Arial"/>
          <w:b/>
          <w:bCs/>
        </w:rPr>
        <w:t xml:space="preserve">11b. </w:t>
      </w:r>
      <w:proofErr w:type="spellStart"/>
      <w:r w:rsidRPr="00C33946">
        <w:rPr>
          <w:rFonts w:ascii="MS Gothic" w:eastAsia="MS Gothic" w:hAnsi="MS Gothic" w:cs="MS Gothic" w:hint="eastAsia"/>
          <w:b/>
          <w:bCs/>
          <w:kern w:val="0"/>
          <w14:ligatures w14:val="none"/>
        </w:rPr>
        <w:t>申請撥款金額</w:t>
      </w:r>
      <w:proofErr w:type="spellEnd"/>
      <w:r w:rsidRPr="00C33946">
        <w:rPr>
          <w:rFonts w:ascii="Arial" w:eastAsia="Aptos" w:hAnsi="Arial" w:cs="Arial"/>
          <w:b/>
          <w:bCs/>
          <w:kern w:val="0"/>
          <w14:ligatures w14:val="none"/>
        </w:rPr>
        <w:t>:</w:t>
      </w:r>
      <w:r w:rsidRPr="00C33946">
        <w:rPr>
          <w:rFonts w:ascii="Arial" w:eastAsia="Aptos" w:hAnsi="Arial" w:cs="Arial"/>
          <w:kern w:val="0"/>
          <w14:ligatures w14:val="none"/>
        </w:rPr>
        <w:br/>
      </w:r>
      <w:r w:rsidRPr="00C33946">
        <w:rPr>
          <w:rFonts w:ascii="MS Gothic" w:eastAsia="MS Gothic" w:hAnsi="MS Gothic" w:cs="MS Gothic" w:hint="eastAsia"/>
          <w:i/>
          <w:color w:val="0070C0"/>
          <w:kern w:val="0"/>
          <w14:ligatures w14:val="none"/>
        </w:rPr>
        <w:t>注：最高申請金額為</w:t>
      </w:r>
      <w:r w:rsidRPr="00C33946">
        <w:rPr>
          <w:rFonts w:ascii="Arial" w:eastAsia="Aptos" w:hAnsi="Arial" w:cs="Arial"/>
          <w:i/>
          <w:color w:val="0070C0"/>
          <w:kern w:val="0"/>
          <w14:ligatures w14:val="none"/>
        </w:rPr>
        <w:t>$100,000</w:t>
      </w:r>
      <w:r w:rsidRPr="00C33946">
        <w:rPr>
          <w:rFonts w:ascii="MS Gothic" w:eastAsia="MS Gothic" w:hAnsi="MS Gothic" w:cs="MS Gothic" w:hint="eastAsia"/>
          <w:i/>
          <w:color w:val="0070C0"/>
          <w:kern w:val="0"/>
          <w14:ligatures w14:val="none"/>
        </w:rPr>
        <w:t>。</w:t>
      </w:r>
    </w:p>
    <w:p w14:paraId="0315ADCD" w14:textId="77777777" w:rsidR="00C33946" w:rsidRPr="00C33946" w:rsidRDefault="00C33946" w:rsidP="00C33946">
      <w:pPr>
        <w:spacing w:line="256" w:lineRule="auto"/>
        <w:rPr>
          <w:rFonts w:ascii="Arial" w:eastAsia="Aptos" w:hAnsi="Arial" w:cs="Arial"/>
        </w:rPr>
      </w:pPr>
    </w:p>
    <w:p w14:paraId="71B94ADD" w14:textId="77777777" w:rsidR="00C33946" w:rsidRPr="00C33946" w:rsidRDefault="00C33946" w:rsidP="00C33946">
      <w:pPr>
        <w:spacing w:line="256" w:lineRule="auto"/>
        <w:rPr>
          <w:rFonts w:ascii="Arial" w:eastAsia="Aptos" w:hAnsi="Arial" w:cs="Arial"/>
        </w:rPr>
      </w:pPr>
      <w:r w:rsidRPr="00C33946">
        <w:rPr>
          <w:rFonts w:ascii="Arial" w:eastAsia="Aptos" w:hAnsi="Arial" w:cs="Arial"/>
          <w:b/>
          <w:bCs/>
        </w:rPr>
        <w:t xml:space="preserve">12b. </w:t>
      </w:r>
      <w:proofErr w:type="spellStart"/>
      <w:r w:rsidRPr="00C33946">
        <w:rPr>
          <w:rFonts w:ascii="MS Gothic" w:eastAsia="MS Gothic" w:hAnsi="MS Gothic" w:cs="MS Gothic" w:hint="eastAsia"/>
          <w:b/>
          <w:bCs/>
          <w:kern w:val="0"/>
          <w14:ligatures w14:val="none"/>
        </w:rPr>
        <w:t>其他資金來源</w:t>
      </w:r>
      <w:proofErr w:type="spellEnd"/>
      <w:r w:rsidRPr="00C33946">
        <w:rPr>
          <w:rFonts w:ascii="Arial" w:eastAsia="Aptos" w:hAnsi="Arial" w:cs="Arial"/>
          <w:b/>
          <w:bCs/>
          <w:kern w:val="0"/>
          <w14:ligatures w14:val="none"/>
        </w:rPr>
        <w:t>:</w:t>
      </w:r>
      <w:r w:rsidRPr="00C33946">
        <w:rPr>
          <w:rFonts w:ascii="Arial" w:eastAsia="Aptos" w:hAnsi="Arial" w:cs="Arial"/>
          <w:b/>
          <w:bCs/>
          <w:kern w:val="0"/>
          <w14:ligatures w14:val="none"/>
        </w:rPr>
        <w:br/>
      </w:r>
      <w:proofErr w:type="spellStart"/>
      <w:r w:rsidRPr="00C33946">
        <w:rPr>
          <w:rFonts w:ascii="MS Gothic" w:eastAsia="MS Gothic" w:hAnsi="MS Gothic" w:cs="MS Gothic" w:hint="eastAsia"/>
          <w:i/>
          <w:color w:val="0070C0"/>
          <w:kern w:val="0"/>
          <w14:ligatures w14:val="none"/>
        </w:rPr>
        <w:t>請確認貴組織打算用於實施此專案的任何其他資助資金來源及金額（如適用</w:t>
      </w:r>
      <w:proofErr w:type="spellEnd"/>
      <w:r w:rsidRPr="00C33946">
        <w:rPr>
          <w:rFonts w:ascii="MS Gothic" w:eastAsia="MS Gothic" w:hAnsi="MS Gothic" w:cs="MS Gothic" w:hint="eastAsia"/>
          <w:i/>
          <w:color w:val="0070C0"/>
          <w:kern w:val="0"/>
          <w14:ligatures w14:val="none"/>
        </w:rPr>
        <w:t>）。請確保在預算（第</w:t>
      </w:r>
      <w:r w:rsidRPr="00C33946">
        <w:rPr>
          <w:rFonts w:ascii="Arial" w:eastAsia="Aptos" w:hAnsi="Arial" w:cs="Arial"/>
          <w:i/>
          <w:color w:val="0070C0"/>
          <w:kern w:val="0"/>
          <w14:ligatures w14:val="none"/>
        </w:rPr>
        <w:t>24</w:t>
      </w:r>
      <w:r w:rsidRPr="00C33946">
        <w:rPr>
          <w:rFonts w:ascii="MS Gothic" w:eastAsia="MS Gothic" w:hAnsi="MS Gothic" w:cs="MS Gothic" w:hint="eastAsia"/>
          <w:i/>
          <w:color w:val="0070C0"/>
          <w:kern w:val="0"/>
          <w14:ligatures w14:val="none"/>
        </w:rPr>
        <w:t>題）中納入關於其他資金來源的資訊。</w:t>
      </w:r>
    </w:p>
    <w:p w14:paraId="6C7A05BB" w14:textId="77777777" w:rsidR="00C33946" w:rsidRPr="00C33946" w:rsidRDefault="00C33946" w:rsidP="00C33946">
      <w:pPr>
        <w:spacing w:line="256" w:lineRule="auto"/>
        <w:rPr>
          <w:rFonts w:ascii="Arial" w:eastAsia="Aptos" w:hAnsi="Arial" w:cs="Arial"/>
        </w:rPr>
      </w:pPr>
    </w:p>
    <w:p w14:paraId="203ADB09" w14:textId="77777777" w:rsidR="00C33946" w:rsidRPr="00C33946" w:rsidRDefault="00C33946" w:rsidP="00C33946">
      <w:pPr>
        <w:spacing w:line="256" w:lineRule="auto"/>
        <w:rPr>
          <w:rFonts w:ascii="Arial" w:eastAsia="Aptos" w:hAnsi="Arial" w:cs="Arial"/>
          <w:b/>
          <w:bCs/>
          <w:i/>
          <w:color w:val="0070C0"/>
        </w:rPr>
      </w:pPr>
      <w:r w:rsidRPr="00C33946">
        <w:rPr>
          <w:rFonts w:ascii="Arial" w:eastAsia="Aptos" w:hAnsi="Arial" w:cs="Arial"/>
          <w:b/>
          <w:bCs/>
          <w:iCs/>
        </w:rPr>
        <w:t xml:space="preserve">13b. </w:t>
      </w:r>
      <w:r w:rsidRPr="00C33946">
        <w:rPr>
          <w:rFonts w:ascii="MS Gothic" w:eastAsia="MS Gothic" w:hAnsi="MS Gothic" w:cs="MS Gothic" w:hint="eastAsia"/>
          <w:b/>
          <w:bCs/>
          <w:iCs/>
        </w:rPr>
        <w:t>請確認貴組織是否具有</w:t>
      </w:r>
      <w:r w:rsidRPr="00C33946">
        <w:rPr>
          <w:rFonts w:ascii="Arial" w:eastAsia="Aptos" w:hAnsi="Arial" w:cs="Arial"/>
          <w:b/>
          <w:bCs/>
          <w:iCs/>
        </w:rPr>
        <w:t>501(c)3</w:t>
      </w:r>
      <w:r w:rsidRPr="00C33946">
        <w:rPr>
          <w:rFonts w:ascii="MS Gothic" w:eastAsia="MS Gothic" w:hAnsi="MS Gothic" w:cs="MS Gothic" w:hint="eastAsia"/>
          <w:b/>
          <w:bCs/>
          <w:iCs/>
        </w:rPr>
        <w:t>非營利狀態，或者是否與</w:t>
      </w:r>
      <w:r w:rsidRPr="00C33946">
        <w:rPr>
          <w:rFonts w:ascii="Arial" w:eastAsia="Aptos" w:hAnsi="Arial" w:cs="Arial"/>
          <w:b/>
          <w:bCs/>
          <w:iCs/>
        </w:rPr>
        <w:t>501(c)3</w:t>
      </w:r>
      <w:r w:rsidRPr="00C33946">
        <w:rPr>
          <w:rFonts w:ascii="MS Gothic" w:eastAsia="MS Gothic" w:hAnsi="MS Gothic" w:cs="MS Gothic" w:hint="eastAsia"/>
          <w:b/>
          <w:bCs/>
          <w:iCs/>
        </w:rPr>
        <w:t>非營利組織財政贊助者合作</w:t>
      </w:r>
    </w:p>
    <w:p w14:paraId="0CF1A4BD" w14:textId="77777777" w:rsidR="00C33946" w:rsidRPr="00C33946" w:rsidRDefault="00C33946" w:rsidP="00C33946">
      <w:pPr>
        <w:spacing w:line="252" w:lineRule="auto"/>
        <w:rPr>
          <w:rFonts w:ascii="Arial" w:eastAsia="Aptos" w:hAnsi="Arial" w:cs="Arial"/>
          <w:i/>
          <w:color w:val="0070C0"/>
        </w:rPr>
      </w:pPr>
      <w:r w:rsidRPr="00C33946">
        <w:rPr>
          <w:rFonts w:ascii="Arial" w:eastAsia="Aptos" w:hAnsi="Arial" w:cs="Arial"/>
          <w:i/>
          <w:color w:val="0070C0"/>
        </w:rPr>
        <w:t xml:space="preserve">A. </w:t>
      </w:r>
      <w:r w:rsidRPr="00C33946">
        <w:rPr>
          <w:rFonts w:ascii="MS Gothic" w:eastAsia="MS Gothic" w:hAnsi="MS Gothic" w:cs="MS Gothic" w:hint="eastAsia"/>
          <w:i/>
          <w:color w:val="0070C0"/>
        </w:rPr>
        <w:t>我的組織是</w:t>
      </w:r>
      <w:r w:rsidRPr="00C33946">
        <w:rPr>
          <w:rFonts w:ascii="Arial" w:eastAsia="Aptos" w:hAnsi="Arial" w:cs="Arial"/>
          <w:i/>
          <w:color w:val="0070C0"/>
        </w:rPr>
        <w:t>501(c)3</w:t>
      </w:r>
      <w:r w:rsidRPr="00C33946">
        <w:rPr>
          <w:rFonts w:ascii="MS Gothic" w:eastAsia="MS Gothic" w:hAnsi="MS Gothic" w:cs="MS Gothic" w:hint="eastAsia"/>
          <w:i/>
          <w:color w:val="0070C0"/>
        </w:rPr>
        <w:t>非營利組織</w:t>
      </w:r>
      <w:r w:rsidRPr="00C33946">
        <w:rPr>
          <w:rFonts w:ascii="Wingdings" w:eastAsia="Wingdings" w:hAnsi="Wingdings" w:cs="Wingdings"/>
          <w:i/>
          <w:color w:val="0070C0"/>
          <w:kern w:val="0"/>
          <w14:ligatures w14:val="none"/>
        </w:rPr>
        <w:t>à</w:t>
      </w:r>
      <w:r w:rsidRPr="00C33946">
        <w:rPr>
          <w:rFonts w:ascii="Arial" w:eastAsia="Aptos" w:hAnsi="Arial" w:cs="Arial"/>
          <w:i/>
          <w:color w:val="0070C0"/>
          <w:kern w:val="0"/>
          <w14:ligatures w14:val="none"/>
        </w:rPr>
        <w:t xml:space="preserve">  </w:t>
      </w:r>
      <w:proofErr w:type="spellStart"/>
      <w:r w:rsidRPr="00C33946">
        <w:rPr>
          <w:rFonts w:ascii="MS Gothic" w:eastAsia="MS Gothic" w:hAnsi="MS Gothic" w:cs="MS Gothic" w:hint="eastAsia"/>
          <w:i/>
          <w:color w:val="0070C0"/>
          <w:kern w:val="0"/>
          <w14:ligatures w14:val="none"/>
        </w:rPr>
        <w:t>跳轉到問題</w:t>
      </w:r>
      <w:proofErr w:type="spellEnd"/>
      <w:r w:rsidRPr="00C33946">
        <w:rPr>
          <w:rFonts w:ascii="Arial" w:eastAsia="Aptos" w:hAnsi="Arial" w:cs="Arial"/>
          <w:i/>
          <w:color w:val="0070C0"/>
          <w:kern w:val="0"/>
          <w14:ligatures w14:val="none"/>
        </w:rPr>
        <w:t xml:space="preserve"> #14</w:t>
      </w:r>
      <w:r w:rsidRPr="00C33946">
        <w:rPr>
          <w:rFonts w:ascii="Arial" w:eastAsia="Aptos" w:hAnsi="Arial" w:cs="Arial"/>
          <w:i/>
          <w:color w:val="0070C0"/>
          <w:kern w:val="0"/>
          <w14:ligatures w14:val="none"/>
        </w:rPr>
        <w:br/>
        <w:t xml:space="preserve">B. </w:t>
      </w:r>
      <w:r w:rsidRPr="00C33946">
        <w:rPr>
          <w:rFonts w:ascii="MS Gothic" w:eastAsia="MS Gothic" w:hAnsi="MS Gothic" w:cs="MS Gothic" w:hint="eastAsia"/>
          <w:i/>
          <w:iCs/>
          <w:color w:val="0070C0"/>
        </w:rPr>
        <w:t>我的組織與</w:t>
      </w:r>
      <w:r w:rsidRPr="00C33946">
        <w:rPr>
          <w:rFonts w:ascii="Arial" w:eastAsia="Aptos" w:hAnsi="Arial" w:cs="Arial"/>
          <w:i/>
          <w:iCs/>
          <w:color w:val="0070C0"/>
        </w:rPr>
        <w:t>501(c)3</w:t>
      </w:r>
      <w:r w:rsidRPr="00C33946">
        <w:rPr>
          <w:rFonts w:ascii="MS Gothic" w:eastAsia="MS Gothic" w:hAnsi="MS Gothic" w:cs="MS Gothic" w:hint="eastAsia"/>
          <w:i/>
          <w:iCs/>
          <w:color w:val="0070C0"/>
        </w:rPr>
        <w:t>非營利組織財政贊助者合作</w:t>
      </w:r>
      <w:r w:rsidRPr="00C33946">
        <w:rPr>
          <w:rFonts w:ascii="Wingdings" w:eastAsia="Wingdings" w:hAnsi="Wingdings" w:cs="Wingdings"/>
          <w:i/>
          <w:color w:val="0070C0"/>
        </w:rPr>
        <w:t>à</w:t>
      </w:r>
      <w:r w:rsidRPr="00C33946">
        <w:rPr>
          <w:rFonts w:ascii="Arial" w:eastAsia="Aptos" w:hAnsi="Arial" w:cs="Arial"/>
          <w:i/>
          <w:color w:val="0070C0"/>
        </w:rPr>
        <w:t xml:space="preserve">  </w:t>
      </w:r>
      <w:proofErr w:type="spellStart"/>
      <w:r w:rsidRPr="00C33946">
        <w:rPr>
          <w:rFonts w:ascii="MS Gothic" w:eastAsia="MS Gothic" w:hAnsi="MS Gothic" w:cs="MS Gothic" w:hint="eastAsia"/>
          <w:i/>
          <w:color w:val="0070C0"/>
        </w:rPr>
        <w:t>跳轉到問題</w:t>
      </w:r>
      <w:proofErr w:type="spellEnd"/>
      <w:r w:rsidRPr="00C33946">
        <w:rPr>
          <w:rFonts w:ascii="Arial" w:eastAsia="Aptos" w:hAnsi="Arial" w:cs="Arial"/>
          <w:i/>
          <w:color w:val="0070C0"/>
        </w:rPr>
        <w:t xml:space="preserve"> #14.1</w:t>
      </w:r>
    </w:p>
    <w:p w14:paraId="2D49B08A" w14:textId="77777777" w:rsidR="00C33946" w:rsidRPr="00C33946" w:rsidRDefault="00C33946" w:rsidP="00C33946">
      <w:pPr>
        <w:spacing w:line="256" w:lineRule="auto"/>
        <w:rPr>
          <w:rFonts w:ascii="Arial" w:eastAsia="Aptos" w:hAnsi="Arial" w:cs="Arial"/>
          <w:b/>
          <w:bCs/>
        </w:rPr>
      </w:pPr>
      <w:r w:rsidRPr="00C33946">
        <w:rPr>
          <w:rFonts w:ascii="Arial" w:eastAsia="Aptos" w:hAnsi="Arial" w:cs="Arial"/>
          <w:b/>
          <w:bCs/>
        </w:rPr>
        <w:t>14b. 501(c)(3)</w:t>
      </w:r>
      <w:proofErr w:type="spellStart"/>
      <w:r w:rsidRPr="00C33946">
        <w:rPr>
          <w:rFonts w:ascii="MS Gothic" w:eastAsia="MS Gothic" w:hAnsi="MS Gothic" w:cs="MS Gothic" w:hint="eastAsia"/>
          <w:b/>
          <w:bCs/>
        </w:rPr>
        <w:t>免</w:t>
      </w:r>
      <w:r w:rsidRPr="00C33946">
        <w:rPr>
          <w:rFonts w:ascii="Yu Gothic" w:eastAsia="Yu Gothic" w:hAnsi="Yu Gothic" w:cs="Yu Gothic" w:hint="eastAsia"/>
          <w:b/>
          <w:bCs/>
        </w:rPr>
        <w:t>稅資質申</w:t>
      </w:r>
      <w:r w:rsidRPr="00C33946">
        <w:rPr>
          <w:rFonts w:ascii="MS Gothic" w:eastAsia="MS Gothic" w:hAnsi="MS Gothic" w:cs="MS Gothic" w:hint="eastAsia"/>
          <w:b/>
          <w:bCs/>
        </w:rPr>
        <w:t>報</w:t>
      </w:r>
      <w:proofErr w:type="spellEnd"/>
      <w:r w:rsidRPr="00C33946">
        <w:rPr>
          <w:rFonts w:ascii="Arial" w:eastAsia="Aptos" w:hAnsi="Arial" w:cs="Arial"/>
          <w:b/>
          <w:bCs/>
        </w:rPr>
        <w:t>:</w:t>
      </w:r>
      <w:r w:rsidRPr="00C33946">
        <w:rPr>
          <w:rFonts w:ascii="Arial" w:eastAsia="Aptos" w:hAnsi="Arial" w:cs="Arial"/>
          <w:b/>
          <w:bCs/>
        </w:rPr>
        <w:br/>
      </w:r>
      <w:proofErr w:type="spellStart"/>
      <w:r w:rsidRPr="00C33946">
        <w:rPr>
          <w:rFonts w:ascii="MS Gothic" w:eastAsia="MS Gothic" w:hAnsi="MS Gothic" w:cs="MS Gothic" w:hint="eastAsia"/>
          <w:i/>
          <w:color w:val="0070C0"/>
        </w:rPr>
        <w:t>請提供貴組織的聯邦雇主識別號碼</w:t>
      </w:r>
      <w:proofErr w:type="spellEnd"/>
      <w:r w:rsidRPr="00C33946">
        <w:rPr>
          <w:rFonts w:ascii="Arial" w:eastAsia="Aptos" w:hAnsi="Arial" w:cs="Arial"/>
          <w:i/>
          <w:color w:val="0070C0"/>
        </w:rPr>
        <w:t>(EIN)</w:t>
      </w:r>
    </w:p>
    <w:p w14:paraId="5483A600" w14:textId="77777777" w:rsidR="00D22EA0" w:rsidRDefault="00D22EA0" w:rsidP="00D22EA0">
      <w:pPr>
        <w:rPr>
          <w:rFonts w:ascii="Arial" w:hAnsi="Arial"/>
        </w:rPr>
      </w:pPr>
    </w:p>
    <w:p w14:paraId="05C79FEE" w14:textId="77777777" w:rsidR="00C33946" w:rsidRPr="00C33946" w:rsidRDefault="00C33946" w:rsidP="00C33946">
      <w:pPr>
        <w:spacing w:line="256" w:lineRule="auto"/>
        <w:rPr>
          <w:rFonts w:ascii="Arial" w:eastAsia="Aptos" w:hAnsi="Arial" w:cs="Arial"/>
          <w:b/>
          <w:bCs/>
        </w:rPr>
      </w:pPr>
      <w:r w:rsidRPr="00C33946">
        <w:rPr>
          <w:rFonts w:ascii="Arial" w:eastAsia="Aptos" w:hAnsi="Arial" w:cs="Arial"/>
          <w:b/>
          <w:bCs/>
        </w:rPr>
        <w:t xml:space="preserve">14.1. </w:t>
      </w:r>
      <w:r w:rsidRPr="00C33946">
        <w:rPr>
          <w:rFonts w:ascii="MS Gothic" w:eastAsia="MS Gothic" w:hAnsi="MS Gothic" w:cs="MS Gothic" w:hint="eastAsia"/>
          <w:b/>
          <w:bCs/>
        </w:rPr>
        <w:t>請確認貴組織合作的</w:t>
      </w:r>
      <w:r w:rsidRPr="00C33946">
        <w:rPr>
          <w:rFonts w:ascii="Arial" w:eastAsia="Aptos" w:hAnsi="Arial" w:cs="Arial"/>
          <w:b/>
          <w:bCs/>
        </w:rPr>
        <w:t>501(c)3</w:t>
      </w:r>
      <w:r w:rsidRPr="00C33946">
        <w:rPr>
          <w:rFonts w:ascii="MS Gothic" w:eastAsia="MS Gothic" w:hAnsi="MS Gothic" w:cs="MS Gothic" w:hint="eastAsia"/>
          <w:b/>
          <w:bCs/>
        </w:rPr>
        <w:t>非營利組織財政贊助者</w:t>
      </w:r>
      <w:r w:rsidRPr="00C33946">
        <w:rPr>
          <w:rFonts w:ascii="Arial" w:eastAsia="Aptos" w:hAnsi="Arial" w:cs="Arial"/>
          <w:b/>
          <w:bCs/>
        </w:rPr>
        <w:br/>
      </w:r>
      <w:proofErr w:type="spellStart"/>
      <w:r w:rsidRPr="00C33946">
        <w:rPr>
          <w:rFonts w:ascii="MS Gothic" w:eastAsia="MS Gothic" w:hAnsi="MS Gothic" w:cs="MS Gothic" w:hint="eastAsia"/>
          <w:i/>
          <w:color w:val="0070C0"/>
        </w:rPr>
        <w:t>組織頭銜需要與聯邦</w:t>
      </w:r>
      <w:r w:rsidRPr="00C33946">
        <w:rPr>
          <w:rFonts w:ascii="Yu Gothic" w:eastAsia="Yu Gothic" w:hAnsi="Yu Gothic" w:cs="Yu Gothic" w:hint="eastAsia"/>
          <w:i/>
          <w:color w:val="0070C0"/>
        </w:rPr>
        <w:t>稅號</w:t>
      </w:r>
      <w:r w:rsidRPr="00C33946">
        <w:rPr>
          <w:rFonts w:ascii="Arial" w:eastAsia="Aptos" w:hAnsi="Arial" w:cs="Arial"/>
          <w:i/>
          <w:color w:val="0070C0"/>
        </w:rPr>
        <w:t>ID</w:t>
      </w:r>
      <w:r w:rsidRPr="00C33946">
        <w:rPr>
          <w:rFonts w:ascii="MS Gothic" w:eastAsia="MS Gothic" w:hAnsi="MS Gothic" w:cs="MS Gothic" w:hint="eastAsia"/>
          <w:i/>
          <w:color w:val="0070C0"/>
        </w:rPr>
        <w:t>匹配，以便進行驗證。若該組織以另一個名稱開展業務（</w:t>
      </w:r>
      <w:r w:rsidRPr="00C33946">
        <w:rPr>
          <w:rFonts w:ascii="Arial" w:eastAsia="Aptos" w:hAnsi="Arial" w:cs="Arial"/>
          <w:i/>
          <w:color w:val="0070C0"/>
        </w:rPr>
        <w:t>DBA</w:t>
      </w:r>
      <w:proofErr w:type="spellEnd"/>
      <w:r w:rsidRPr="00C33946">
        <w:rPr>
          <w:rFonts w:ascii="MS Gothic" w:eastAsia="MS Gothic" w:hAnsi="MS Gothic" w:cs="MS Gothic" w:hint="eastAsia"/>
          <w:i/>
          <w:color w:val="0070C0"/>
        </w:rPr>
        <w:t>），</w:t>
      </w:r>
      <w:proofErr w:type="spellStart"/>
      <w:r w:rsidRPr="00C33946">
        <w:rPr>
          <w:rFonts w:ascii="MS Gothic" w:eastAsia="MS Gothic" w:hAnsi="MS Gothic" w:cs="MS Gothic" w:hint="eastAsia"/>
          <w:i/>
          <w:color w:val="0070C0"/>
        </w:rPr>
        <w:t>請清晰注明這一名稱</w:t>
      </w:r>
      <w:proofErr w:type="spellEnd"/>
      <w:r w:rsidRPr="00C33946">
        <w:rPr>
          <w:rFonts w:ascii="MS Gothic" w:eastAsia="MS Gothic" w:hAnsi="MS Gothic" w:cs="MS Gothic" w:hint="eastAsia"/>
          <w:i/>
          <w:color w:val="0070C0"/>
        </w:rPr>
        <w:t>。</w:t>
      </w:r>
    </w:p>
    <w:p w14:paraId="564F22A9" w14:textId="77777777" w:rsidR="00C33946" w:rsidRPr="00C33946" w:rsidRDefault="00C33946" w:rsidP="00C33946">
      <w:pPr>
        <w:spacing w:line="256" w:lineRule="auto"/>
        <w:ind w:left="630" w:hanging="630"/>
        <w:rPr>
          <w:rFonts w:ascii="Arial" w:eastAsia="Aptos" w:hAnsi="Arial" w:cs="Arial"/>
        </w:rPr>
      </w:pPr>
    </w:p>
    <w:p w14:paraId="34F185E3" w14:textId="77777777" w:rsidR="00C33946" w:rsidRPr="00C33946" w:rsidRDefault="00C33946" w:rsidP="00C33946">
      <w:pPr>
        <w:spacing w:line="256" w:lineRule="auto"/>
        <w:rPr>
          <w:rFonts w:ascii="Arial" w:eastAsia="Aptos" w:hAnsi="Arial" w:cs="Arial"/>
        </w:rPr>
      </w:pPr>
    </w:p>
    <w:p w14:paraId="3B66BA95" w14:textId="50EF1373" w:rsidR="00D22EA0" w:rsidRPr="001001EE" w:rsidRDefault="00C33946" w:rsidP="001001EE">
      <w:pPr>
        <w:spacing w:line="256" w:lineRule="auto"/>
        <w:rPr>
          <w:rFonts w:ascii="Arial" w:eastAsia="Aptos" w:hAnsi="Arial" w:cs="Arial"/>
          <w:i/>
          <w:color w:val="0070C0"/>
        </w:rPr>
      </w:pPr>
      <w:r w:rsidRPr="00C33946">
        <w:rPr>
          <w:rFonts w:ascii="Arial" w:eastAsia="Aptos" w:hAnsi="Arial" w:cs="Arial"/>
          <w:b/>
          <w:bCs/>
        </w:rPr>
        <w:t xml:space="preserve">14.2. </w:t>
      </w:r>
      <w:r w:rsidRPr="00C33946">
        <w:rPr>
          <w:rFonts w:ascii="MS Gothic" w:eastAsia="MS Gothic" w:hAnsi="MS Gothic" w:cs="MS Gothic" w:hint="eastAsia"/>
          <w:b/>
          <w:bCs/>
        </w:rPr>
        <w:t>財政贊助機構</w:t>
      </w:r>
      <w:r w:rsidRPr="00C33946">
        <w:rPr>
          <w:rFonts w:ascii="Arial" w:eastAsia="Aptos" w:hAnsi="Arial" w:cs="Arial"/>
          <w:b/>
          <w:bCs/>
        </w:rPr>
        <w:t>501(c)(3)</w:t>
      </w:r>
      <w:proofErr w:type="spellStart"/>
      <w:r w:rsidRPr="00C33946">
        <w:rPr>
          <w:rFonts w:ascii="MS Gothic" w:eastAsia="MS Gothic" w:hAnsi="MS Gothic" w:cs="MS Gothic" w:hint="eastAsia"/>
          <w:b/>
          <w:bCs/>
        </w:rPr>
        <w:t>資質及</w:t>
      </w:r>
      <w:r w:rsidRPr="00C33946">
        <w:rPr>
          <w:rFonts w:ascii="Yu Gothic" w:eastAsia="Yu Gothic" w:hAnsi="Yu Gothic" w:cs="Yu Gothic" w:hint="eastAsia"/>
          <w:b/>
          <w:bCs/>
        </w:rPr>
        <w:t>稅號申</w:t>
      </w:r>
      <w:r w:rsidRPr="00C33946">
        <w:rPr>
          <w:rFonts w:ascii="MS Gothic" w:eastAsia="MS Gothic" w:hAnsi="MS Gothic" w:cs="MS Gothic" w:hint="eastAsia"/>
          <w:b/>
          <w:bCs/>
        </w:rPr>
        <w:t>報</w:t>
      </w:r>
      <w:proofErr w:type="spellEnd"/>
      <w:r w:rsidRPr="00C33946">
        <w:rPr>
          <w:rFonts w:ascii="Arial" w:eastAsia="Aptos" w:hAnsi="Arial" w:cs="Arial"/>
          <w:b/>
          <w:bCs/>
        </w:rPr>
        <w:t>:</w:t>
      </w:r>
      <w:r w:rsidRPr="00C33946">
        <w:rPr>
          <w:rFonts w:ascii="Arial" w:eastAsia="Aptos" w:hAnsi="Arial" w:cs="Arial"/>
          <w:b/>
          <w:bCs/>
        </w:rPr>
        <w:br/>
      </w:r>
      <w:proofErr w:type="spellStart"/>
      <w:r w:rsidRPr="00C33946">
        <w:rPr>
          <w:rFonts w:ascii="MS Gothic" w:eastAsia="MS Gothic" w:hAnsi="MS Gothic" w:cs="MS Gothic" w:hint="eastAsia"/>
          <w:i/>
          <w:color w:val="0070C0"/>
        </w:rPr>
        <w:t>請按以下規範提供財政贊助方的聯邦雇主識別號碼（</w:t>
      </w:r>
      <w:r w:rsidRPr="00C33946">
        <w:rPr>
          <w:rFonts w:ascii="Arial" w:eastAsia="Aptos" w:hAnsi="Arial" w:cs="Arial"/>
          <w:i/>
          <w:color w:val="0070C0"/>
        </w:rPr>
        <w:t>EIN</w:t>
      </w:r>
      <w:proofErr w:type="spellEnd"/>
      <w:r w:rsidRPr="00C33946">
        <w:rPr>
          <w:rFonts w:ascii="MS Gothic" w:eastAsia="MS Gothic" w:hAnsi="MS Gothic" w:cs="MS Gothic" w:hint="eastAsia"/>
          <w:i/>
          <w:color w:val="0070C0"/>
        </w:rPr>
        <w:t>）</w:t>
      </w:r>
    </w:p>
    <w:p w14:paraId="6F10B793" w14:textId="77777777" w:rsidR="00D22EA0" w:rsidRDefault="00D22EA0" w:rsidP="00D22EA0">
      <w:pPr>
        <w:rPr>
          <w:rFonts w:ascii="Arial" w:hAnsi="Arial" w:cs="Arial"/>
        </w:rPr>
      </w:pPr>
    </w:p>
    <w:p w14:paraId="6F5F6D3F" w14:textId="77777777" w:rsidR="00D22EA0" w:rsidRDefault="00D22EA0" w:rsidP="00D22EA0">
      <w:pPr>
        <w:spacing w:line="252"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D22EA0" w14:paraId="7F85648C" w14:textId="77777777" w:rsidTr="00D22EA0">
        <w:trPr>
          <w:trHeight w:val="260"/>
        </w:trPr>
        <w:tc>
          <w:tcPr>
            <w:tcW w:w="5000" w:type="pct"/>
            <w:tcBorders>
              <w:top w:val="single" w:sz="4" w:space="0" w:color="auto"/>
              <w:left w:val="single" w:sz="4" w:space="0" w:color="auto"/>
              <w:bottom w:val="single" w:sz="4" w:space="0" w:color="auto"/>
              <w:right w:val="single" w:sz="4" w:space="0" w:color="auto"/>
            </w:tcBorders>
            <w:hideMark/>
          </w:tcPr>
          <w:p w14:paraId="3AEF0AFD" w14:textId="518955D1" w:rsidR="00D22EA0" w:rsidRDefault="00C33946">
            <w:pPr>
              <w:jc w:val="center"/>
              <w:rPr>
                <w:rFonts w:ascii="Arial" w:hAnsi="Arial"/>
                <w:b/>
                <w:bCs/>
              </w:rPr>
            </w:pPr>
            <w:proofErr w:type="spellStart"/>
            <w:r w:rsidRPr="00C33946">
              <w:rPr>
                <w:rFonts w:ascii="MS Gothic" w:eastAsia="MS Gothic" w:hAnsi="MS Gothic" w:cs="MS Gothic" w:hint="eastAsia"/>
                <w:b/>
                <w:bCs/>
              </w:rPr>
              <w:t>第二部分：專案資訊</w:t>
            </w:r>
            <w:proofErr w:type="spellEnd"/>
          </w:p>
        </w:tc>
      </w:tr>
    </w:tbl>
    <w:p w14:paraId="311A9483" w14:textId="77777777" w:rsidR="00C33946" w:rsidRPr="00C33946" w:rsidRDefault="00C33946" w:rsidP="00C33946">
      <w:pPr>
        <w:spacing w:line="252" w:lineRule="auto"/>
        <w:rPr>
          <w:rFonts w:ascii="Arial" w:eastAsia="Aptos" w:hAnsi="Arial" w:cs="Arial"/>
        </w:rPr>
      </w:pPr>
      <w:r w:rsidRPr="00C33946">
        <w:rPr>
          <w:rFonts w:ascii="Arial" w:eastAsia="Aptos" w:hAnsi="Arial" w:cs="Arial"/>
          <w:b/>
          <w:bCs/>
        </w:rPr>
        <w:t xml:space="preserve">15. </w:t>
      </w:r>
      <w:proofErr w:type="spellStart"/>
      <w:r w:rsidRPr="00C33946">
        <w:rPr>
          <w:rFonts w:ascii="MS Gothic" w:eastAsia="MS Gothic" w:hAnsi="MS Gothic" w:cs="MS Gothic" w:hint="eastAsia"/>
          <w:b/>
          <w:bCs/>
        </w:rPr>
        <w:t>項目名稱</w:t>
      </w:r>
      <w:proofErr w:type="spellEnd"/>
      <w:r w:rsidRPr="00C33946">
        <w:rPr>
          <w:rFonts w:ascii="Arial" w:eastAsia="Aptos" w:hAnsi="Arial" w:cs="Arial"/>
          <w:b/>
          <w:bCs/>
        </w:rPr>
        <w:t>:</w:t>
      </w:r>
      <w:r w:rsidRPr="00C33946">
        <w:rPr>
          <w:rFonts w:ascii="Arial" w:eastAsia="Aptos" w:hAnsi="Arial" w:cs="Arial"/>
          <w:b/>
          <w:bCs/>
        </w:rPr>
        <w:br/>
      </w:r>
      <w:proofErr w:type="spellStart"/>
      <w:r w:rsidRPr="00C33946">
        <w:rPr>
          <w:rFonts w:ascii="MS Gothic" w:eastAsia="MS Gothic" w:hAnsi="MS Gothic" w:cs="MS Gothic" w:hint="eastAsia"/>
          <w:i/>
          <w:iCs/>
          <w:color w:val="0070C0"/>
        </w:rPr>
        <w:t>請輸入專案名稱（需簡明扼要反映專案</w:t>
      </w:r>
      <w:r w:rsidRPr="00C33946">
        <w:rPr>
          <w:rFonts w:ascii="Yu Gothic" w:eastAsia="Yu Gothic" w:hAnsi="Yu Gothic" w:cs="Yu Gothic" w:hint="eastAsia"/>
          <w:i/>
          <w:iCs/>
          <w:color w:val="0070C0"/>
        </w:rPr>
        <w:t>內容</w:t>
      </w:r>
      <w:proofErr w:type="spellEnd"/>
      <w:r w:rsidRPr="00C33946">
        <w:rPr>
          <w:rFonts w:ascii="MS Gothic" w:eastAsia="MS Gothic" w:hAnsi="MS Gothic" w:cs="MS Gothic" w:hint="eastAsia"/>
          <w:i/>
          <w:iCs/>
          <w:color w:val="0070C0"/>
        </w:rPr>
        <w:t>）</w:t>
      </w:r>
      <w:r w:rsidRPr="00C33946">
        <w:rPr>
          <w:rFonts w:ascii="Arial" w:eastAsia="Aptos" w:hAnsi="Arial" w:cs="Arial"/>
          <w:i/>
          <w:iCs/>
          <w:color w:val="0070C0"/>
        </w:rPr>
        <w:t> .</w:t>
      </w:r>
    </w:p>
    <w:p w14:paraId="63C020DB" w14:textId="77777777" w:rsidR="00C33946" w:rsidRPr="00C33946" w:rsidRDefault="00C33946" w:rsidP="00C33946">
      <w:pPr>
        <w:spacing w:line="252" w:lineRule="auto"/>
        <w:rPr>
          <w:rFonts w:ascii="Arial" w:eastAsia="Aptos" w:hAnsi="Arial" w:cs="Arial"/>
        </w:rPr>
      </w:pPr>
    </w:p>
    <w:p w14:paraId="5CB96565" w14:textId="77777777" w:rsidR="00C33946" w:rsidRPr="00C33946" w:rsidRDefault="00C33946" w:rsidP="00C33946">
      <w:pPr>
        <w:spacing w:line="252" w:lineRule="auto"/>
        <w:rPr>
          <w:rFonts w:ascii="Arial" w:eastAsia="Aptos" w:hAnsi="Arial" w:cs="Arial"/>
          <w:b/>
          <w:bCs/>
        </w:rPr>
      </w:pPr>
      <w:r w:rsidRPr="00C33946">
        <w:rPr>
          <w:rFonts w:ascii="Arial" w:eastAsia="Aptos" w:hAnsi="Arial" w:cs="Arial"/>
          <w:b/>
          <w:bCs/>
        </w:rPr>
        <w:t xml:space="preserve">16. </w:t>
      </w:r>
      <w:proofErr w:type="spellStart"/>
      <w:r w:rsidRPr="00C33946">
        <w:rPr>
          <w:rFonts w:ascii="MS Gothic" w:eastAsia="MS Gothic" w:hAnsi="MS Gothic" w:cs="MS Gothic" w:hint="eastAsia"/>
          <w:b/>
          <w:bCs/>
        </w:rPr>
        <w:t>項目簡介</w:t>
      </w:r>
      <w:proofErr w:type="spellEnd"/>
      <w:r w:rsidRPr="00C33946">
        <w:rPr>
          <w:rFonts w:ascii="Arial" w:eastAsia="Aptos" w:hAnsi="Arial" w:cs="Arial"/>
          <w:b/>
          <w:bCs/>
        </w:rPr>
        <w:t> :</w:t>
      </w:r>
      <w:r w:rsidRPr="00C33946">
        <w:rPr>
          <w:rFonts w:ascii="Aptos" w:eastAsia="Aptos" w:hAnsi="Aptos" w:cs="Arial"/>
        </w:rPr>
        <w:br/>
      </w:r>
      <w:r w:rsidRPr="00C33946">
        <w:rPr>
          <w:rFonts w:ascii="MS Gothic" w:eastAsia="MS Gothic" w:hAnsi="MS Gothic" w:cs="MS Gothic" w:hint="eastAsia"/>
          <w:i/>
          <w:iCs/>
          <w:color w:val="0070C0"/>
        </w:rPr>
        <w:t>請簡要描述專案</w:t>
      </w:r>
      <w:r w:rsidRPr="00C33946">
        <w:rPr>
          <w:rFonts w:ascii="Yu Gothic" w:eastAsia="Yu Gothic" w:hAnsi="Yu Gothic" w:cs="Yu Gothic" w:hint="eastAsia"/>
          <w:i/>
          <w:iCs/>
          <w:color w:val="0070C0"/>
        </w:rPr>
        <w:t>內容（限</w:t>
      </w:r>
      <w:r w:rsidRPr="00C33946">
        <w:rPr>
          <w:rFonts w:ascii="Arial" w:eastAsia="Aptos" w:hAnsi="Arial" w:cs="Arial"/>
          <w:i/>
          <w:iCs/>
          <w:color w:val="0070C0"/>
        </w:rPr>
        <w:t>80</w:t>
      </w:r>
      <w:r w:rsidRPr="00C33946">
        <w:rPr>
          <w:rFonts w:ascii="MS Gothic" w:eastAsia="MS Gothic" w:hAnsi="MS Gothic" w:cs="MS Gothic" w:hint="eastAsia"/>
          <w:i/>
          <w:iCs/>
          <w:color w:val="0070C0"/>
        </w:rPr>
        <w:t>字以</w:t>
      </w:r>
      <w:r w:rsidRPr="00C33946">
        <w:rPr>
          <w:rFonts w:ascii="Yu Gothic" w:eastAsia="Yu Gothic" w:hAnsi="Yu Gothic" w:cs="Yu Gothic" w:hint="eastAsia"/>
          <w:i/>
          <w:iCs/>
          <w:color w:val="0070C0"/>
        </w:rPr>
        <w:t>內</w:t>
      </w:r>
      <w:r w:rsidRPr="00C33946">
        <w:rPr>
          <w:rFonts w:ascii="MS Gothic" w:eastAsia="MS Gothic" w:hAnsi="MS Gothic" w:cs="MS Gothic" w:hint="eastAsia"/>
          <w:i/>
          <w:iCs/>
          <w:color w:val="0070C0"/>
        </w:rPr>
        <w:t>）</w:t>
      </w:r>
      <w:r w:rsidRPr="00C33946">
        <w:rPr>
          <w:rFonts w:ascii="Arial" w:eastAsia="Aptos" w:hAnsi="Arial" w:cs="Arial"/>
          <w:i/>
          <w:iCs/>
          <w:color w:val="0070C0"/>
        </w:rPr>
        <w:t> .</w:t>
      </w:r>
    </w:p>
    <w:p w14:paraId="4F73CCDA" w14:textId="77777777" w:rsidR="00C33946" w:rsidRPr="00C33946" w:rsidRDefault="00C33946" w:rsidP="00C33946">
      <w:pPr>
        <w:spacing w:line="252" w:lineRule="auto"/>
        <w:rPr>
          <w:rFonts w:ascii="Arial" w:eastAsia="Aptos" w:hAnsi="Arial" w:cs="Arial"/>
          <w:iCs/>
        </w:rPr>
      </w:pPr>
    </w:p>
    <w:p w14:paraId="28869606" w14:textId="77777777" w:rsidR="00C33946" w:rsidRPr="00C33946" w:rsidRDefault="00C33946" w:rsidP="00C33946">
      <w:pPr>
        <w:spacing w:line="252" w:lineRule="auto"/>
        <w:rPr>
          <w:rFonts w:ascii="Arial" w:eastAsia="Aptos" w:hAnsi="Arial" w:cs="Arial"/>
        </w:rPr>
      </w:pPr>
      <w:r w:rsidRPr="00C33946">
        <w:rPr>
          <w:rFonts w:ascii="Arial" w:eastAsia="Aptos" w:hAnsi="Arial" w:cs="Arial"/>
          <w:b/>
          <w:bCs/>
        </w:rPr>
        <w:t xml:space="preserve">17. </w:t>
      </w:r>
      <w:proofErr w:type="spellStart"/>
      <w:r w:rsidRPr="00C33946">
        <w:rPr>
          <w:rFonts w:ascii="MS Gothic" w:eastAsia="MS Gothic" w:hAnsi="MS Gothic" w:cs="MS Gothic" w:hint="eastAsia"/>
          <w:b/>
          <w:bCs/>
        </w:rPr>
        <w:t>項目位址</w:t>
      </w:r>
      <w:proofErr w:type="spellEnd"/>
      <w:r w:rsidRPr="00C33946">
        <w:rPr>
          <w:rFonts w:ascii="Arial" w:eastAsia="Aptos" w:hAnsi="Arial" w:cs="Arial"/>
          <w:b/>
          <w:bCs/>
        </w:rPr>
        <w:t> :</w:t>
      </w:r>
      <w:r w:rsidRPr="00C33946">
        <w:rPr>
          <w:rFonts w:ascii="Arial" w:eastAsia="Aptos" w:hAnsi="Arial" w:cs="Arial"/>
        </w:rPr>
        <w:br/>
      </w:r>
      <w:proofErr w:type="spellStart"/>
      <w:r w:rsidRPr="00C33946">
        <w:rPr>
          <w:rFonts w:ascii="MS Gothic" w:eastAsia="MS Gothic" w:hAnsi="MS Gothic" w:cs="MS Gothic" w:hint="eastAsia"/>
          <w:i/>
          <w:iCs/>
          <w:color w:val="0070C0"/>
        </w:rPr>
        <w:t>街道地址，城市，郵遞區號</w:t>
      </w:r>
      <w:proofErr w:type="spellEnd"/>
      <w:r w:rsidRPr="00C33946">
        <w:rPr>
          <w:rFonts w:ascii="Arial" w:eastAsia="Aptos" w:hAnsi="Arial" w:cs="Arial"/>
          <w:i/>
          <w:iCs/>
          <w:color w:val="0070C0"/>
        </w:rPr>
        <w:t xml:space="preserve">. </w:t>
      </w:r>
      <w:proofErr w:type="spellStart"/>
      <w:r w:rsidRPr="00C33946">
        <w:rPr>
          <w:rFonts w:ascii="MS Gothic" w:eastAsia="MS Gothic" w:hAnsi="MS Gothic" w:cs="MS Gothic" w:hint="eastAsia"/>
          <w:i/>
          <w:iCs/>
          <w:color w:val="0070C0"/>
        </w:rPr>
        <w:t>注：項目地點必須位於</w:t>
      </w:r>
      <w:r w:rsidRPr="00C33946">
        <w:rPr>
          <w:rFonts w:ascii="Arial" w:eastAsia="Aptos" w:hAnsi="Arial" w:cs="Arial"/>
          <w:i/>
          <w:iCs/>
          <w:color w:val="0070C0"/>
        </w:rPr>
        <w:t>VTA</w:t>
      </w:r>
      <w:r w:rsidRPr="00C33946">
        <w:rPr>
          <w:rFonts w:ascii="MS Gothic" w:eastAsia="MS Gothic" w:hAnsi="MS Gothic" w:cs="MS Gothic" w:hint="eastAsia"/>
          <w:i/>
          <w:iCs/>
          <w:color w:val="0070C0"/>
        </w:rPr>
        <w:t>交通設施或交通中心半英里</w:t>
      </w:r>
      <w:r w:rsidRPr="00C33946">
        <w:rPr>
          <w:rFonts w:ascii="Yu Gothic" w:eastAsia="Yu Gothic" w:hAnsi="Yu Gothic" w:cs="Yu Gothic" w:hint="eastAsia"/>
          <w:i/>
          <w:iCs/>
          <w:color w:val="0070C0"/>
        </w:rPr>
        <w:t>內</w:t>
      </w:r>
      <w:proofErr w:type="spellEnd"/>
      <w:r w:rsidRPr="00C33946">
        <w:rPr>
          <w:rFonts w:ascii="MS Gothic" w:eastAsia="MS Gothic" w:hAnsi="MS Gothic" w:cs="MS Gothic" w:hint="eastAsia"/>
          <w:i/>
          <w:iCs/>
          <w:color w:val="0070C0"/>
        </w:rPr>
        <w:t>。</w:t>
      </w:r>
    </w:p>
    <w:p w14:paraId="4E361AF4" w14:textId="77777777" w:rsidR="00C33946" w:rsidRPr="00C33946" w:rsidRDefault="00C33946" w:rsidP="00C33946">
      <w:pPr>
        <w:spacing w:line="252" w:lineRule="auto"/>
        <w:rPr>
          <w:rFonts w:ascii="Arial" w:eastAsia="Aptos" w:hAnsi="Arial" w:cs="Arial"/>
          <w:iCs/>
        </w:rPr>
      </w:pPr>
    </w:p>
    <w:p w14:paraId="0CB4D404" w14:textId="77777777" w:rsidR="00C33946" w:rsidRPr="00C33946" w:rsidRDefault="00C33946" w:rsidP="00C33946">
      <w:pPr>
        <w:spacing w:line="252" w:lineRule="auto"/>
        <w:rPr>
          <w:rFonts w:ascii="Arial" w:eastAsia="Aptos" w:hAnsi="Arial" w:cs="Arial"/>
          <w:i/>
          <w:iCs/>
          <w:color w:val="0070C0"/>
        </w:rPr>
      </w:pPr>
      <w:r w:rsidRPr="00C33946">
        <w:rPr>
          <w:rFonts w:ascii="Arial" w:eastAsia="Aptos" w:hAnsi="Arial" w:cs="Arial"/>
          <w:b/>
          <w:bCs/>
        </w:rPr>
        <w:t xml:space="preserve">18. </w:t>
      </w:r>
      <w:proofErr w:type="spellStart"/>
      <w:r w:rsidRPr="00C33946">
        <w:rPr>
          <w:rFonts w:ascii="MS Gothic" w:eastAsia="MS Gothic" w:hAnsi="MS Gothic" w:cs="MS Gothic" w:hint="eastAsia"/>
          <w:b/>
          <w:bCs/>
        </w:rPr>
        <w:t>公交站點社區捷運站或捷運中心</w:t>
      </w:r>
      <w:proofErr w:type="spellEnd"/>
      <w:r w:rsidRPr="00C33946">
        <w:rPr>
          <w:rFonts w:ascii="Arial" w:eastAsia="Aptos" w:hAnsi="Arial" w:cs="Arial"/>
          <w:b/>
          <w:bCs/>
        </w:rPr>
        <w:t>:</w:t>
      </w:r>
      <w:r w:rsidRPr="00C33946">
        <w:rPr>
          <w:rFonts w:ascii="Arial" w:eastAsia="Aptos" w:hAnsi="Arial" w:cs="Arial"/>
          <w:b/>
          <w:bCs/>
        </w:rPr>
        <w:br/>
      </w:r>
      <w:proofErr w:type="spellStart"/>
      <w:r w:rsidRPr="00C33946">
        <w:rPr>
          <w:rFonts w:ascii="MS Gothic" w:eastAsia="MS Gothic" w:hAnsi="MS Gothic" w:cs="MS Gothic" w:hint="eastAsia"/>
          <w:i/>
          <w:iCs/>
          <w:color w:val="0070C0"/>
        </w:rPr>
        <w:t>請從下拉式功能表中選擇符合條件的捷運站或捷運中心</w:t>
      </w:r>
      <w:proofErr w:type="spellEnd"/>
      <w:r w:rsidRPr="00C33946">
        <w:rPr>
          <w:rFonts w:ascii="MS Gothic" w:eastAsia="MS Gothic" w:hAnsi="MS Gothic" w:cs="MS Gothic" w:hint="eastAsia"/>
          <w:i/>
          <w:iCs/>
          <w:color w:val="0070C0"/>
        </w:rPr>
        <w:t>：（</w:t>
      </w:r>
      <w:proofErr w:type="spellStart"/>
      <w:r w:rsidRPr="00C33946">
        <w:rPr>
          <w:rFonts w:ascii="MS Gothic" w:eastAsia="MS Gothic" w:hAnsi="MS Gothic" w:cs="MS Gothic" w:hint="eastAsia"/>
          <w:i/>
          <w:iCs/>
          <w:color w:val="0070C0"/>
        </w:rPr>
        <w:t>您也可使用《</w:t>
      </w:r>
      <w:hyperlink r:id="rId42" w:history="1">
        <w:r w:rsidRPr="00C33946">
          <w:rPr>
            <w:rFonts w:ascii="Arial" w:eastAsia="Aptos" w:hAnsi="Arial" w:cs="Arial"/>
            <w:i/>
            <w:iCs/>
            <w:color w:val="0000FF"/>
            <w:u w:val="single"/>
          </w:rPr>
          <w:t>VTA</w:t>
        </w:r>
        <w:r w:rsidRPr="00C33946">
          <w:rPr>
            <w:rFonts w:ascii="MS Gothic" w:eastAsia="MS Gothic" w:hAnsi="MS Gothic" w:cs="MS Gothic" w:hint="eastAsia"/>
            <w:i/>
            <w:iCs/>
            <w:color w:val="0000FF"/>
            <w:u w:val="single"/>
          </w:rPr>
          <w:t>資助專案資格地圖</w:t>
        </w:r>
      </w:hyperlink>
      <w:r w:rsidRPr="00C33946">
        <w:rPr>
          <w:rFonts w:ascii="MS Gothic" w:eastAsia="MS Gothic" w:hAnsi="MS Gothic" w:cs="MS Gothic" w:hint="eastAsia"/>
          <w:i/>
          <w:iCs/>
          <w:color w:val="0070C0"/>
        </w:rPr>
        <w:t>》確認專案所屬合格區域</w:t>
      </w:r>
      <w:proofErr w:type="spellEnd"/>
      <w:r w:rsidRPr="00C33946">
        <w:rPr>
          <w:rFonts w:ascii="MS Gothic" w:eastAsia="MS Gothic" w:hAnsi="MS Gothic" w:cs="MS Gothic" w:hint="eastAsia"/>
          <w:i/>
          <w:iCs/>
          <w:color w:val="0070C0"/>
        </w:rPr>
        <w:t>）</w:t>
      </w:r>
      <w:r w:rsidRPr="00C33946">
        <w:rPr>
          <w:rFonts w:ascii="Arial" w:eastAsia="Aptos" w:hAnsi="Arial" w:cs="Arial"/>
          <w:i/>
          <w:iCs/>
          <w:color w:val="0070C0"/>
        </w:rPr>
        <w:t xml:space="preserve">. </w:t>
      </w:r>
    </w:p>
    <w:p w14:paraId="3EE4E5B8" w14:textId="77777777" w:rsidR="00D22EA0" w:rsidRDefault="00D22EA0" w:rsidP="00D22EA0">
      <w:pPr>
        <w:spacing w:line="252" w:lineRule="auto"/>
        <w:rPr>
          <w:rFonts w:ascii="Arial" w:eastAsia="Aptos" w:hAnsi="Arial" w:cs="Arial"/>
          <w:iCs/>
        </w:rPr>
      </w:pPr>
    </w:p>
    <w:p w14:paraId="78B6B60F" w14:textId="77777777" w:rsidR="0093756E" w:rsidRDefault="0093756E" w:rsidP="00D22EA0">
      <w:pPr>
        <w:spacing w:line="252" w:lineRule="auto"/>
        <w:rPr>
          <w:rFonts w:ascii="Arial" w:eastAsia="Aptos" w:hAnsi="Arial" w:cs="Arial"/>
          <w:iCs/>
        </w:rPr>
      </w:pPr>
    </w:p>
    <w:p w14:paraId="6E4D95BD" w14:textId="5B8B4A82" w:rsidR="00D22EA0" w:rsidRPr="006A2F25" w:rsidRDefault="00D22EA0" w:rsidP="00D22EA0">
      <w:pPr>
        <w:spacing w:line="252" w:lineRule="auto"/>
        <w:rPr>
          <w:rFonts w:ascii="Arial" w:eastAsia="Aptos" w:hAnsi="Arial" w:cs="Arial"/>
        </w:rPr>
      </w:pPr>
      <w:r w:rsidRPr="006A2F25">
        <w:rPr>
          <w:rFonts w:ascii="Arial" w:eastAsia="Aptos" w:hAnsi="Arial" w:cs="Arial"/>
          <w:b/>
          <w:bCs/>
        </w:rPr>
        <w:t xml:space="preserve">19. </w:t>
      </w:r>
      <w:proofErr w:type="spellStart"/>
      <w:r w:rsidR="00C957E2" w:rsidRPr="006A2F25">
        <w:rPr>
          <w:rFonts w:ascii="MS Gothic" w:eastAsia="MS Gothic" w:hAnsi="MS Gothic" w:cs="MS Gothic" w:hint="eastAsia"/>
          <w:b/>
          <w:bCs/>
        </w:rPr>
        <w:t>項目類型</w:t>
      </w:r>
      <w:proofErr w:type="spellEnd"/>
      <w:r w:rsidRPr="006A2F25">
        <w:rPr>
          <w:rFonts w:ascii="Arial" w:eastAsia="Aptos" w:hAnsi="Arial" w:cs="Arial"/>
          <w:b/>
          <w:bCs/>
        </w:rPr>
        <w:t>:</w:t>
      </w:r>
      <w:r w:rsidRPr="006A2F25">
        <w:rPr>
          <w:rFonts w:ascii="Arial" w:eastAsia="Aptos" w:hAnsi="Arial" w:cs="Arial"/>
        </w:rPr>
        <w:br/>
      </w:r>
      <w:proofErr w:type="spellStart"/>
      <w:r w:rsidR="00C957E2" w:rsidRPr="006A2F25">
        <w:rPr>
          <w:rFonts w:ascii="MS Gothic" w:eastAsia="MS Gothic" w:hAnsi="MS Gothic" w:cs="MS Gothic" w:hint="eastAsia"/>
          <w:i/>
          <w:iCs/>
          <w:color w:val="0070C0"/>
        </w:rPr>
        <w:t>請勾選最符合您專案類型的選項（可多選</w:t>
      </w:r>
      <w:proofErr w:type="spellEnd"/>
      <w:r w:rsidR="00C957E2" w:rsidRPr="006A2F25">
        <w:rPr>
          <w:rFonts w:ascii="MS Gothic" w:eastAsia="MS Gothic" w:hAnsi="MS Gothic" w:cs="MS Gothic" w:hint="eastAsia"/>
          <w:i/>
          <w:iCs/>
          <w:color w:val="0070C0"/>
        </w:rPr>
        <w:t>）</w:t>
      </w:r>
      <w:r w:rsidRPr="006A2F25">
        <w:rPr>
          <w:rFonts w:ascii="Arial" w:eastAsia="Aptos" w:hAnsi="Arial" w:cs="Arial"/>
          <w:i/>
          <w:iCs/>
          <w:color w:val="0070C0"/>
        </w:rPr>
        <w:t xml:space="preserve">: </w:t>
      </w:r>
    </w:p>
    <w:p w14:paraId="36E158C1" w14:textId="77777777" w:rsidR="001001EE" w:rsidRPr="001001EE" w:rsidRDefault="001001EE" w:rsidP="001001EE">
      <w:pPr>
        <w:numPr>
          <w:ilvl w:val="0"/>
          <w:numId w:val="6"/>
        </w:numPr>
        <w:spacing w:after="0" w:line="252" w:lineRule="auto"/>
        <w:contextualSpacing/>
        <w:rPr>
          <w:rFonts w:ascii="Arial" w:eastAsia="Aptos" w:hAnsi="Arial" w:cs="Arial"/>
          <w:i/>
          <w:color w:val="0070C0"/>
        </w:rPr>
      </w:pPr>
      <w:proofErr w:type="spellStart"/>
      <w:r w:rsidRPr="001001EE">
        <w:rPr>
          <w:rFonts w:ascii="MS Gothic" w:eastAsia="MS Gothic" w:hAnsi="MS Gothic" w:cs="MS Gothic" w:hint="eastAsia"/>
          <w:i/>
          <w:color w:val="0070C0"/>
        </w:rPr>
        <w:t>公眾意識宣傳活動（例如，開展關於</w:t>
      </w:r>
      <w:r w:rsidRPr="001001EE">
        <w:rPr>
          <w:rFonts w:ascii="Arial" w:eastAsia="Aptos" w:hAnsi="Arial" w:cs="Arial"/>
          <w:i/>
          <w:color w:val="0070C0"/>
        </w:rPr>
        <w:t>TOC</w:t>
      </w:r>
      <w:r w:rsidRPr="001001EE">
        <w:rPr>
          <w:rFonts w:ascii="MS Gothic" w:eastAsia="MS Gothic" w:hAnsi="MS Gothic" w:cs="MS Gothic" w:hint="eastAsia"/>
          <w:i/>
          <w:color w:val="0070C0"/>
        </w:rPr>
        <w:t>政策的教育活動，以提高公眾的理解度和參與度，進而通過創新的推廣活動宣傳公共交通</w:t>
      </w:r>
      <w:proofErr w:type="spellEnd"/>
      <w:r w:rsidRPr="001001EE">
        <w:rPr>
          <w:rFonts w:ascii="MS Gothic" w:eastAsia="MS Gothic" w:hAnsi="MS Gothic" w:cs="MS Gothic" w:hint="eastAsia"/>
          <w:i/>
          <w:color w:val="0070C0"/>
        </w:rPr>
        <w:t>）</w:t>
      </w:r>
      <w:r w:rsidRPr="001001EE">
        <w:rPr>
          <w:rFonts w:ascii="Arial" w:eastAsia="Aptos" w:hAnsi="Arial" w:cs="Arial"/>
          <w:i/>
          <w:color w:val="0070C0"/>
        </w:rPr>
        <w:t xml:space="preserve"> </w:t>
      </w:r>
    </w:p>
    <w:p w14:paraId="7E16B5DB" w14:textId="77777777" w:rsidR="001001EE" w:rsidRPr="001001EE" w:rsidRDefault="001001EE" w:rsidP="001001EE">
      <w:pPr>
        <w:numPr>
          <w:ilvl w:val="0"/>
          <w:numId w:val="6"/>
        </w:numPr>
        <w:spacing w:after="0" w:line="252" w:lineRule="auto"/>
        <w:contextualSpacing/>
        <w:rPr>
          <w:rFonts w:ascii="Arial" w:eastAsia="Aptos" w:hAnsi="Arial" w:cs="Arial"/>
          <w:i/>
          <w:color w:val="0070C0"/>
        </w:rPr>
      </w:pPr>
      <w:proofErr w:type="spellStart"/>
      <w:r w:rsidRPr="001001EE">
        <w:rPr>
          <w:rFonts w:ascii="MS Gothic" w:eastAsia="MS Gothic" w:hAnsi="MS Gothic" w:cs="MS Gothic" w:hint="eastAsia"/>
          <w:i/>
          <w:color w:val="0070C0"/>
        </w:rPr>
        <w:t>以公共交通為重點的教育活動（例如，開展乘坐公共交通通勤</w:t>
      </w:r>
      <w:proofErr w:type="spellEnd"/>
      <w:r w:rsidRPr="001001EE">
        <w:rPr>
          <w:rFonts w:ascii="Arial" w:eastAsia="Aptos" w:hAnsi="Arial" w:cs="Arial"/>
          <w:i/>
          <w:color w:val="0070C0"/>
        </w:rPr>
        <w:t>/</w:t>
      </w:r>
      <w:proofErr w:type="spellStart"/>
      <w:r w:rsidRPr="001001EE">
        <w:rPr>
          <w:rFonts w:ascii="MS Gothic" w:eastAsia="MS Gothic" w:hAnsi="MS Gothic" w:cs="MS Gothic" w:hint="eastAsia"/>
          <w:i/>
          <w:color w:val="0070C0"/>
        </w:rPr>
        <w:t>上學的宣傳活動</w:t>
      </w:r>
      <w:proofErr w:type="spellEnd"/>
      <w:r w:rsidRPr="001001EE">
        <w:rPr>
          <w:rFonts w:ascii="MS Gothic" w:eastAsia="MS Gothic" w:hAnsi="MS Gothic" w:cs="MS Gothic" w:hint="eastAsia"/>
          <w:i/>
          <w:color w:val="0070C0"/>
        </w:rPr>
        <w:t>）</w:t>
      </w:r>
      <w:r w:rsidRPr="001001EE">
        <w:rPr>
          <w:rFonts w:ascii="Arial" w:eastAsia="Aptos" w:hAnsi="Arial" w:cs="Arial"/>
          <w:i/>
          <w:color w:val="0070C0"/>
        </w:rPr>
        <w:t xml:space="preserve"> </w:t>
      </w:r>
    </w:p>
    <w:p w14:paraId="484B9948" w14:textId="77777777" w:rsidR="001001EE" w:rsidRPr="001001EE" w:rsidRDefault="001001EE" w:rsidP="001001EE">
      <w:pPr>
        <w:numPr>
          <w:ilvl w:val="0"/>
          <w:numId w:val="6"/>
        </w:numPr>
        <w:spacing w:after="0" w:line="252" w:lineRule="auto"/>
        <w:contextualSpacing/>
        <w:rPr>
          <w:rFonts w:ascii="Arial" w:eastAsia="Aptos" w:hAnsi="Arial" w:cs="Arial"/>
          <w:i/>
          <w:color w:val="0070C0"/>
        </w:rPr>
      </w:pPr>
      <w:proofErr w:type="spellStart"/>
      <w:r w:rsidRPr="001001EE">
        <w:rPr>
          <w:rFonts w:ascii="MS Gothic" w:eastAsia="MS Gothic" w:hAnsi="MS Gothic" w:cs="MS Gothic" w:hint="eastAsia"/>
          <w:i/>
          <w:color w:val="0070C0"/>
        </w:rPr>
        <w:t>以公平為重點的舉措，以方便社區參與（例如，提供翻譯</w:t>
      </w:r>
      <w:proofErr w:type="spellEnd"/>
      <w:r w:rsidRPr="001001EE">
        <w:rPr>
          <w:rFonts w:ascii="Arial" w:eastAsia="Aptos" w:hAnsi="Arial" w:cs="Arial"/>
          <w:i/>
          <w:color w:val="0070C0"/>
        </w:rPr>
        <w:t>/</w:t>
      </w:r>
      <w:proofErr w:type="spellStart"/>
      <w:r w:rsidRPr="001001EE">
        <w:rPr>
          <w:rFonts w:ascii="MS Gothic" w:eastAsia="MS Gothic" w:hAnsi="MS Gothic" w:cs="MS Gothic" w:hint="eastAsia"/>
          <w:i/>
          <w:color w:val="0070C0"/>
        </w:rPr>
        <w:t>口譯服務、宣傳員、食物、兒童看護</w:t>
      </w:r>
      <w:proofErr w:type="spellEnd"/>
      <w:r w:rsidRPr="001001EE">
        <w:rPr>
          <w:rFonts w:ascii="MS Gothic" w:eastAsia="MS Gothic" w:hAnsi="MS Gothic" w:cs="MS Gothic" w:hint="eastAsia"/>
          <w:i/>
          <w:color w:val="0070C0"/>
        </w:rPr>
        <w:t>）</w:t>
      </w:r>
      <w:r w:rsidRPr="001001EE">
        <w:rPr>
          <w:rFonts w:ascii="Arial" w:eastAsia="Aptos" w:hAnsi="Arial" w:cs="Arial"/>
          <w:i/>
          <w:color w:val="0070C0"/>
        </w:rPr>
        <w:t xml:space="preserve"> </w:t>
      </w:r>
    </w:p>
    <w:p w14:paraId="1744296A" w14:textId="77777777" w:rsidR="001001EE" w:rsidRPr="001001EE" w:rsidRDefault="001001EE" w:rsidP="001001EE">
      <w:pPr>
        <w:numPr>
          <w:ilvl w:val="0"/>
          <w:numId w:val="6"/>
        </w:numPr>
        <w:spacing w:after="0" w:line="252" w:lineRule="auto"/>
        <w:contextualSpacing/>
        <w:rPr>
          <w:rFonts w:ascii="Arial" w:eastAsia="Aptos" w:hAnsi="Arial" w:cs="Arial"/>
          <w:i/>
          <w:color w:val="0070C0"/>
        </w:rPr>
      </w:pPr>
      <w:proofErr w:type="spellStart"/>
      <w:r w:rsidRPr="001001EE">
        <w:rPr>
          <w:rFonts w:ascii="MS Gothic" w:eastAsia="MS Gothic" w:hAnsi="MS Gothic" w:cs="MS Gothic" w:hint="eastAsia"/>
          <w:i/>
          <w:color w:val="0070C0"/>
        </w:rPr>
        <w:t>住房支持（例如，舉辦住房和房主申請準備研討會</w:t>
      </w:r>
      <w:proofErr w:type="spellEnd"/>
      <w:r w:rsidRPr="001001EE">
        <w:rPr>
          <w:rFonts w:ascii="MS Gothic" w:eastAsia="MS Gothic" w:hAnsi="MS Gothic" w:cs="MS Gothic" w:hint="eastAsia"/>
          <w:i/>
          <w:color w:val="0070C0"/>
        </w:rPr>
        <w:t>）</w:t>
      </w:r>
      <w:r w:rsidRPr="001001EE">
        <w:rPr>
          <w:rFonts w:ascii="Arial" w:eastAsia="Aptos" w:hAnsi="Arial" w:cs="Arial"/>
          <w:i/>
          <w:color w:val="0070C0"/>
        </w:rPr>
        <w:t xml:space="preserve"> </w:t>
      </w:r>
    </w:p>
    <w:p w14:paraId="2CF57B36" w14:textId="77777777" w:rsidR="001001EE" w:rsidRPr="001001EE" w:rsidRDefault="001001EE" w:rsidP="001001EE">
      <w:pPr>
        <w:numPr>
          <w:ilvl w:val="0"/>
          <w:numId w:val="6"/>
        </w:numPr>
        <w:spacing w:after="0" w:line="252" w:lineRule="auto"/>
        <w:contextualSpacing/>
        <w:rPr>
          <w:rFonts w:ascii="Arial" w:eastAsia="Aptos" w:hAnsi="Arial" w:cs="Arial"/>
          <w:i/>
          <w:color w:val="0070C0"/>
        </w:rPr>
      </w:pPr>
      <w:proofErr w:type="spellStart"/>
      <w:r w:rsidRPr="001001EE">
        <w:rPr>
          <w:rFonts w:ascii="MS Gothic" w:eastAsia="MS Gothic" w:hAnsi="MS Gothic" w:cs="MS Gothic" w:hint="eastAsia"/>
          <w:i/>
          <w:color w:val="0070C0"/>
        </w:rPr>
        <w:t>其他（請</w:t>
      </w:r>
      <w:r w:rsidRPr="001001EE">
        <w:rPr>
          <w:rFonts w:ascii="Yu Gothic" w:eastAsia="Yu Gothic" w:hAnsi="Yu Gothic" w:cs="Yu Gothic" w:hint="eastAsia"/>
          <w:i/>
          <w:color w:val="0070C0"/>
        </w:rPr>
        <w:t>說明</w:t>
      </w:r>
      <w:proofErr w:type="spellEnd"/>
      <w:r w:rsidRPr="001001EE">
        <w:rPr>
          <w:rFonts w:ascii="MS Gothic" w:eastAsia="MS Gothic" w:hAnsi="MS Gothic" w:cs="MS Gothic" w:hint="eastAsia"/>
          <w:i/>
          <w:color w:val="0070C0"/>
        </w:rPr>
        <w:t>）</w:t>
      </w:r>
      <w:r w:rsidRPr="001001EE">
        <w:rPr>
          <w:rFonts w:ascii="Arial" w:eastAsia="Aptos" w:hAnsi="Arial" w:cs="Arial"/>
          <w:i/>
          <w:color w:val="0070C0"/>
        </w:rPr>
        <w:t xml:space="preserve"> </w:t>
      </w:r>
    </w:p>
    <w:p w14:paraId="3312F966" w14:textId="77777777" w:rsidR="0093756E" w:rsidRDefault="0093756E" w:rsidP="00D22EA0">
      <w:pPr>
        <w:spacing w:line="252" w:lineRule="auto"/>
        <w:rPr>
          <w:rFonts w:ascii="Arial" w:eastAsia="Aptos" w:hAnsi="Arial" w:cs="Arial"/>
        </w:rPr>
      </w:pPr>
    </w:p>
    <w:p w14:paraId="0305EB30" w14:textId="77777777" w:rsidR="0093756E" w:rsidRDefault="0093756E" w:rsidP="00D22EA0">
      <w:pPr>
        <w:spacing w:line="252" w:lineRule="auto"/>
        <w:rPr>
          <w:rFonts w:ascii="Arial" w:eastAsia="Aptos" w:hAnsi="Arial" w:cs="Arial"/>
        </w:rPr>
      </w:pPr>
    </w:p>
    <w:p w14:paraId="58BA8735" w14:textId="77777777" w:rsidR="00C33946" w:rsidRPr="00C33946" w:rsidRDefault="00C33946" w:rsidP="00C33946">
      <w:pPr>
        <w:spacing w:line="252" w:lineRule="auto"/>
        <w:rPr>
          <w:rFonts w:ascii="Arial" w:eastAsia="Aptos" w:hAnsi="Arial" w:cs="Arial"/>
          <w:b/>
          <w:bCs/>
        </w:rPr>
      </w:pPr>
      <w:r w:rsidRPr="00C33946">
        <w:rPr>
          <w:rFonts w:ascii="Arial" w:eastAsia="Aptos" w:hAnsi="Arial" w:cs="Arial"/>
          <w:b/>
          <w:bCs/>
        </w:rPr>
        <w:t xml:space="preserve">20. </w:t>
      </w:r>
      <w:proofErr w:type="spellStart"/>
      <w:r w:rsidRPr="00C33946">
        <w:rPr>
          <w:rFonts w:ascii="MS Gothic" w:eastAsia="MS Gothic" w:hAnsi="MS Gothic" w:cs="MS Gothic" w:hint="eastAsia"/>
          <w:b/>
          <w:bCs/>
        </w:rPr>
        <w:t>專案</w:t>
      </w:r>
      <w:r w:rsidRPr="00C33946">
        <w:rPr>
          <w:rFonts w:ascii="Yu Gothic" w:eastAsia="Yu Gothic" w:hAnsi="Yu Gothic" w:cs="Yu Gothic" w:hint="eastAsia"/>
          <w:b/>
          <w:bCs/>
        </w:rPr>
        <w:t>說明</w:t>
      </w:r>
      <w:proofErr w:type="spellEnd"/>
      <w:r w:rsidRPr="00C33946">
        <w:rPr>
          <w:rFonts w:ascii="Arial" w:eastAsia="Aptos" w:hAnsi="Arial" w:cs="Arial"/>
          <w:b/>
          <w:bCs/>
        </w:rPr>
        <w:t> :</w:t>
      </w:r>
      <w:r w:rsidRPr="00C33946">
        <w:rPr>
          <w:rFonts w:ascii="Arial" w:eastAsia="Aptos" w:hAnsi="Arial" w:cs="Arial"/>
          <w:b/>
          <w:bCs/>
        </w:rPr>
        <w:br/>
      </w:r>
      <w:proofErr w:type="spellStart"/>
      <w:r w:rsidRPr="00C33946">
        <w:rPr>
          <w:rFonts w:ascii="MS Gothic" w:eastAsia="MS Gothic" w:hAnsi="MS Gothic" w:cs="MS Gothic" w:hint="eastAsia"/>
          <w:i/>
          <w:color w:val="0070C0"/>
        </w:rPr>
        <w:t>請</w:t>
      </w:r>
      <w:r w:rsidRPr="00C33946">
        <w:rPr>
          <w:rFonts w:ascii="Yu Gothic" w:eastAsia="Yu Gothic" w:hAnsi="Yu Gothic" w:cs="Yu Gothic" w:hint="eastAsia"/>
          <w:i/>
          <w:color w:val="0070C0"/>
        </w:rPr>
        <w:t>說明貴方提案專案或計畫符合本可用撥款資金通知第</w:t>
      </w:r>
      <w:r w:rsidRPr="00C33946">
        <w:rPr>
          <w:rFonts w:ascii="Arial" w:eastAsia="Aptos" w:hAnsi="Arial" w:cs="Arial"/>
          <w:i/>
          <w:color w:val="0070C0"/>
        </w:rPr>
        <w:t>II.C</w:t>
      </w:r>
      <w:r w:rsidRPr="00C33946">
        <w:rPr>
          <w:rFonts w:ascii="MS Gothic" w:eastAsia="MS Gothic" w:hAnsi="MS Gothic" w:cs="MS Gothic" w:hint="eastAsia"/>
          <w:i/>
          <w:color w:val="0070C0"/>
        </w:rPr>
        <w:t>部分所述的</w:t>
      </w:r>
      <w:r w:rsidRPr="00C33946">
        <w:rPr>
          <w:rFonts w:ascii="Arial" w:eastAsia="Aptos" w:hAnsi="Arial" w:cs="Arial"/>
          <w:i/>
          <w:color w:val="0070C0"/>
        </w:rPr>
        <w:t>TOC</w:t>
      </w:r>
      <w:r w:rsidRPr="00C33946">
        <w:rPr>
          <w:rFonts w:ascii="MS Gothic" w:eastAsia="MS Gothic" w:hAnsi="MS Gothic" w:cs="MS Gothic" w:hint="eastAsia"/>
          <w:i/>
          <w:color w:val="0070C0"/>
        </w:rPr>
        <w:t>撥款計畫目標的方式</w:t>
      </w:r>
      <w:proofErr w:type="spellEnd"/>
      <w:r w:rsidRPr="00C33946">
        <w:rPr>
          <w:rFonts w:ascii="MS Gothic" w:eastAsia="MS Gothic" w:hAnsi="MS Gothic" w:cs="MS Gothic" w:hint="eastAsia"/>
          <w:i/>
          <w:color w:val="0070C0"/>
        </w:rPr>
        <w:t>。</w:t>
      </w:r>
      <w:r w:rsidRPr="00C33946">
        <w:rPr>
          <w:rFonts w:ascii="Arial" w:eastAsia="Aptos" w:hAnsi="Arial" w:cs="Arial"/>
          <w:i/>
          <w:color w:val="0070C0"/>
        </w:rPr>
        <w:t xml:space="preserve"> </w:t>
      </w:r>
    </w:p>
    <w:p w14:paraId="06E1F3FE" w14:textId="77777777" w:rsidR="00C33946" w:rsidRPr="00C33946" w:rsidRDefault="00C33946" w:rsidP="00C33946">
      <w:pPr>
        <w:spacing w:line="252" w:lineRule="auto"/>
        <w:rPr>
          <w:rFonts w:ascii="Arial" w:eastAsia="Aptos" w:hAnsi="Arial" w:cs="Arial"/>
          <w:color w:val="0070C0"/>
        </w:rPr>
      </w:pPr>
      <w:r w:rsidRPr="00C33946">
        <w:rPr>
          <w:rFonts w:ascii="MS Gothic" w:eastAsia="MS Gothic" w:hAnsi="MS Gothic" w:cs="MS Gothic" w:hint="eastAsia"/>
          <w:i/>
          <w:color w:val="0070C0"/>
        </w:rPr>
        <w:t>（限</w:t>
      </w:r>
      <w:r w:rsidRPr="00C33946">
        <w:rPr>
          <w:rFonts w:ascii="Arial" w:eastAsia="Aptos" w:hAnsi="Arial" w:cs="Arial"/>
          <w:i/>
          <w:color w:val="0070C0"/>
        </w:rPr>
        <w:t>500</w:t>
      </w:r>
      <w:r w:rsidRPr="00C33946">
        <w:rPr>
          <w:rFonts w:ascii="MS Gothic" w:eastAsia="MS Gothic" w:hAnsi="MS Gothic" w:cs="MS Gothic" w:hint="eastAsia"/>
          <w:i/>
          <w:color w:val="0070C0"/>
        </w:rPr>
        <w:t>字以</w:t>
      </w:r>
      <w:r w:rsidRPr="00C33946">
        <w:rPr>
          <w:rFonts w:ascii="Yu Gothic" w:eastAsia="Yu Gothic" w:hAnsi="Yu Gothic" w:cs="Yu Gothic" w:hint="eastAsia"/>
          <w:i/>
          <w:color w:val="0070C0"/>
        </w:rPr>
        <w:t>內</w:t>
      </w:r>
      <w:r w:rsidRPr="00C33946">
        <w:rPr>
          <w:rFonts w:ascii="MS Gothic" w:eastAsia="MS Gothic" w:hAnsi="MS Gothic" w:cs="MS Gothic" w:hint="eastAsia"/>
          <w:i/>
          <w:color w:val="0070C0"/>
        </w:rPr>
        <w:t>）</w:t>
      </w:r>
      <w:r w:rsidRPr="00C33946">
        <w:rPr>
          <w:rFonts w:ascii="Arial" w:eastAsia="Aptos" w:hAnsi="Arial" w:cs="Arial"/>
          <w:color w:val="0070C0"/>
        </w:rPr>
        <w:t xml:space="preserve"> </w:t>
      </w:r>
    </w:p>
    <w:p w14:paraId="4E0A47F8" w14:textId="77777777" w:rsidR="00D22EA0" w:rsidRDefault="00D22EA0" w:rsidP="00D22EA0">
      <w:pPr>
        <w:spacing w:line="252" w:lineRule="auto"/>
        <w:rPr>
          <w:rFonts w:ascii="Arial" w:eastAsia="Aptos" w:hAnsi="Arial" w:cs="Arial"/>
          <w:iCs/>
        </w:rPr>
      </w:pPr>
    </w:p>
    <w:p w14:paraId="7B77E6C2" w14:textId="77777777" w:rsidR="00D22EA0" w:rsidRDefault="00D22EA0" w:rsidP="00D22EA0">
      <w:pPr>
        <w:spacing w:line="252" w:lineRule="auto"/>
        <w:rPr>
          <w:rFonts w:ascii="Arial" w:eastAsia="Aptos" w:hAnsi="Arial" w:cs="Arial"/>
          <w:iCs/>
        </w:rPr>
      </w:pPr>
    </w:p>
    <w:p w14:paraId="41DC8F5F" w14:textId="77777777" w:rsidR="00D22EA0" w:rsidRDefault="00D22EA0" w:rsidP="00D22EA0">
      <w:pPr>
        <w:spacing w:line="252" w:lineRule="auto"/>
        <w:rPr>
          <w:rFonts w:ascii="Arial" w:eastAsia="Aptos" w:hAnsi="Arial" w:cs="Arial"/>
          <w:iCs/>
        </w:rPr>
      </w:pPr>
    </w:p>
    <w:p w14:paraId="457502C2" w14:textId="77777777" w:rsidR="00D22EA0" w:rsidRDefault="00D22EA0" w:rsidP="00D22EA0">
      <w:pPr>
        <w:spacing w:line="252" w:lineRule="auto"/>
        <w:rPr>
          <w:rFonts w:ascii="Arial" w:eastAsia="Aptos" w:hAnsi="Arial" w:cs="Arial"/>
          <w:iCs/>
        </w:rPr>
      </w:pPr>
    </w:p>
    <w:p w14:paraId="34F79EC0" w14:textId="77777777" w:rsidR="00D22EA0" w:rsidRDefault="00D22EA0" w:rsidP="00D22EA0">
      <w:pPr>
        <w:spacing w:line="252"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D22EA0" w14:paraId="6BB72883" w14:textId="77777777" w:rsidTr="00D22EA0">
        <w:trPr>
          <w:trHeight w:val="233"/>
        </w:trPr>
        <w:tc>
          <w:tcPr>
            <w:tcW w:w="10094" w:type="dxa"/>
            <w:tcBorders>
              <w:top w:val="single" w:sz="4" w:space="0" w:color="auto"/>
              <w:left w:val="single" w:sz="4" w:space="0" w:color="auto"/>
              <w:bottom w:val="single" w:sz="4" w:space="0" w:color="auto"/>
              <w:right w:val="single" w:sz="4" w:space="0" w:color="auto"/>
            </w:tcBorders>
            <w:hideMark/>
          </w:tcPr>
          <w:p w14:paraId="1A91F02A" w14:textId="4B2AD26E" w:rsidR="00D22EA0" w:rsidRDefault="00C33946">
            <w:pPr>
              <w:spacing w:after="0" w:line="252" w:lineRule="auto"/>
              <w:jc w:val="center"/>
              <w:rPr>
                <w:rFonts w:ascii="Aptos" w:eastAsia="Aptos" w:hAnsi="Aptos" w:cs="Arial"/>
                <w:color w:val="0070C0"/>
              </w:rPr>
            </w:pPr>
            <w:proofErr w:type="spellStart"/>
            <w:r w:rsidRPr="00C33946">
              <w:rPr>
                <w:rFonts w:ascii="MS Gothic" w:eastAsia="MS Gothic" w:hAnsi="MS Gothic" w:cs="MS Gothic" w:hint="eastAsia"/>
                <w:b/>
                <w:bCs/>
              </w:rPr>
              <w:t>第三部分：行政管理要素</w:t>
            </w:r>
            <w:proofErr w:type="spellEnd"/>
          </w:p>
        </w:tc>
      </w:tr>
    </w:tbl>
    <w:p w14:paraId="6C9A1EB3" w14:textId="77777777" w:rsidR="00D22EA0" w:rsidRDefault="00D22EA0" w:rsidP="00D22EA0">
      <w:pPr>
        <w:spacing w:line="252" w:lineRule="auto"/>
        <w:rPr>
          <w:rFonts w:ascii="Arial" w:eastAsia="Aptos" w:hAnsi="Arial" w:cs="Arial"/>
          <w:b/>
          <w:bCs/>
        </w:rPr>
      </w:pPr>
    </w:p>
    <w:p w14:paraId="18DB7E0E" w14:textId="77777777" w:rsidR="00C33946" w:rsidRDefault="00C33946" w:rsidP="00C33946">
      <w:pPr>
        <w:spacing w:line="254" w:lineRule="auto"/>
        <w:rPr>
          <w:rFonts w:ascii="Arial" w:eastAsia="Aptos" w:hAnsi="Arial" w:cs="Arial"/>
          <w:i/>
          <w:iCs/>
        </w:rPr>
      </w:pPr>
      <w:r>
        <w:rPr>
          <w:rFonts w:ascii="Arial" w:eastAsia="Aptos" w:hAnsi="Arial" w:cs="Arial"/>
          <w:b/>
          <w:bCs/>
        </w:rPr>
        <w:t xml:space="preserve">21. </w:t>
      </w:r>
      <w:proofErr w:type="spellStart"/>
      <w:r>
        <w:rPr>
          <w:rFonts w:ascii="MS Gothic" w:eastAsia="MS Gothic" w:hAnsi="MS Gothic" w:cs="MS Gothic" w:hint="eastAsia"/>
          <w:b/>
          <w:bCs/>
        </w:rPr>
        <w:t>預計項目</w:t>
      </w:r>
      <w:r>
        <w:rPr>
          <w:rFonts w:ascii="Microsoft JhengHei" w:eastAsia="Microsoft JhengHei" w:hAnsi="Microsoft JhengHei" w:cs="Microsoft JhengHei" w:hint="eastAsia"/>
          <w:b/>
          <w:bCs/>
        </w:rPr>
        <w:t>啟動日期</w:t>
      </w:r>
      <w:proofErr w:type="spellEnd"/>
      <w:r>
        <w:rPr>
          <w:rFonts w:ascii="Arial" w:eastAsia="Aptos" w:hAnsi="Arial" w:cs="Arial"/>
          <w:b/>
          <w:bCs/>
        </w:rPr>
        <w:t>:</w:t>
      </w:r>
      <w:r>
        <w:rPr>
          <w:rFonts w:ascii="Arial" w:eastAsia="Aptos" w:hAnsi="Arial" w:cs="Arial"/>
          <w:b/>
          <w:bCs/>
        </w:rPr>
        <w:br/>
      </w:r>
      <w:r>
        <w:rPr>
          <w:rFonts w:ascii="MS Gothic" w:eastAsia="MS Gothic" w:hAnsi="MS Gothic" w:cs="MS Gothic" w:hint="eastAsia"/>
          <w:i/>
          <w:color w:val="0070C0"/>
        </w:rPr>
        <w:t>專案須在中標後</w:t>
      </w:r>
      <w:r>
        <w:rPr>
          <w:rFonts w:ascii="Arial" w:eastAsia="Aptos" w:hAnsi="Arial" w:cs="Arial"/>
          <w:i/>
          <w:color w:val="0070C0"/>
        </w:rPr>
        <w:t>1</w:t>
      </w:r>
      <w:r>
        <w:rPr>
          <w:rFonts w:ascii="MS Gothic" w:eastAsia="MS Gothic" w:hAnsi="MS Gothic" w:cs="MS Gothic" w:hint="eastAsia"/>
          <w:i/>
          <w:color w:val="0070C0"/>
        </w:rPr>
        <w:t>年</w:t>
      </w:r>
      <w:r>
        <w:rPr>
          <w:rFonts w:ascii="Yu Gothic" w:eastAsia="Yu Gothic" w:hAnsi="Yu Gothic" w:cs="Yu Gothic" w:hint="eastAsia"/>
          <w:i/>
          <w:color w:val="0070C0"/>
        </w:rPr>
        <w:t>內</w:t>
      </w:r>
      <w:r>
        <w:rPr>
          <w:rFonts w:ascii="Microsoft JhengHei" w:eastAsia="Microsoft JhengHei" w:hAnsi="Microsoft JhengHei" w:cs="Microsoft JhengHei" w:hint="eastAsia"/>
          <w:i/>
          <w:color w:val="0070C0"/>
        </w:rPr>
        <w:t>啟</w:t>
      </w:r>
      <w:r>
        <w:rPr>
          <w:rFonts w:ascii="MS Gothic" w:eastAsia="MS Gothic" w:hAnsi="MS Gothic" w:cs="MS Gothic" w:hint="eastAsia"/>
          <w:i/>
          <w:color w:val="0070C0"/>
        </w:rPr>
        <w:t>動</w:t>
      </w:r>
    </w:p>
    <w:p w14:paraId="377F993B" w14:textId="77777777" w:rsidR="00C33946" w:rsidRDefault="00C33946" w:rsidP="00C33946">
      <w:pPr>
        <w:spacing w:line="254" w:lineRule="auto"/>
        <w:rPr>
          <w:rFonts w:ascii="Arial" w:eastAsia="Aptos" w:hAnsi="Arial" w:cs="Arial"/>
          <w:iCs/>
        </w:rPr>
      </w:pPr>
    </w:p>
    <w:p w14:paraId="3526447A" w14:textId="77777777" w:rsidR="00C33946" w:rsidRDefault="00C33946" w:rsidP="00C33946">
      <w:pPr>
        <w:spacing w:line="254" w:lineRule="auto"/>
        <w:rPr>
          <w:rFonts w:ascii="Arial" w:eastAsia="Aptos" w:hAnsi="Arial" w:cs="Arial"/>
          <w:b/>
          <w:bCs/>
        </w:rPr>
      </w:pPr>
      <w:r>
        <w:rPr>
          <w:rFonts w:ascii="Arial" w:eastAsia="Aptos" w:hAnsi="Arial" w:cs="Arial"/>
          <w:b/>
          <w:bCs/>
        </w:rPr>
        <w:t xml:space="preserve">22. </w:t>
      </w:r>
      <w:proofErr w:type="spellStart"/>
      <w:r>
        <w:rPr>
          <w:rFonts w:ascii="MS Gothic" w:eastAsia="MS Gothic" w:hAnsi="MS Gothic" w:cs="MS Gothic" w:hint="eastAsia"/>
          <w:b/>
          <w:bCs/>
        </w:rPr>
        <w:t>預計項目結束日期</w:t>
      </w:r>
      <w:proofErr w:type="spellEnd"/>
      <w:r>
        <w:rPr>
          <w:rFonts w:ascii="Arial" w:eastAsia="Aptos" w:hAnsi="Arial" w:cs="Arial"/>
          <w:b/>
          <w:bCs/>
        </w:rPr>
        <w:t>:</w:t>
      </w:r>
      <w:r>
        <w:rPr>
          <w:rFonts w:ascii="Arial" w:eastAsia="Aptos" w:hAnsi="Arial" w:cs="Arial"/>
          <w:b/>
          <w:bCs/>
        </w:rPr>
        <w:br/>
      </w:r>
      <w:r>
        <w:rPr>
          <w:rFonts w:ascii="MS Gothic" w:eastAsia="MS Gothic" w:hAnsi="MS Gothic" w:cs="MS Gothic" w:hint="eastAsia"/>
          <w:i/>
          <w:color w:val="0070C0"/>
        </w:rPr>
        <w:t>項目須在</w:t>
      </w:r>
      <w:r>
        <w:rPr>
          <w:rFonts w:ascii="Microsoft JhengHei" w:eastAsia="Microsoft JhengHei" w:hAnsi="Microsoft JhengHei" w:cs="Microsoft JhengHei" w:hint="eastAsia"/>
          <w:i/>
          <w:color w:val="0070C0"/>
        </w:rPr>
        <w:t>啟動後</w:t>
      </w:r>
      <w:r>
        <w:rPr>
          <w:rFonts w:ascii="Arial" w:eastAsia="Aptos" w:hAnsi="Arial" w:cs="Arial"/>
          <w:i/>
          <w:color w:val="0070C0"/>
        </w:rPr>
        <w:t>5</w:t>
      </w:r>
      <w:r>
        <w:rPr>
          <w:rFonts w:ascii="MS Gothic" w:eastAsia="MS Gothic" w:hAnsi="MS Gothic" w:cs="MS Gothic" w:hint="eastAsia"/>
          <w:i/>
          <w:color w:val="0070C0"/>
        </w:rPr>
        <w:t>年</w:t>
      </w:r>
      <w:r>
        <w:rPr>
          <w:rFonts w:ascii="Yu Gothic" w:eastAsia="Yu Gothic" w:hAnsi="Yu Gothic" w:cs="Yu Gothic" w:hint="eastAsia"/>
          <w:i/>
          <w:color w:val="0070C0"/>
        </w:rPr>
        <w:t>內完</w:t>
      </w:r>
      <w:r>
        <w:rPr>
          <w:rFonts w:ascii="MS Gothic" w:eastAsia="MS Gothic" w:hAnsi="MS Gothic" w:cs="MS Gothic" w:hint="eastAsia"/>
          <w:i/>
          <w:color w:val="0070C0"/>
        </w:rPr>
        <w:t>成</w:t>
      </w:r>
    </w:p>
    <w:p w14:paraId="181DC035" w14:textId="77777777" w:rsidR="00C33946" w:rsidRDefault="00C33946" w:rsidP="00C33946">
      <w:pPr>
        <w:spacing w:line="254" w:lineRule="auto"/>
        <w:rPr>
          <w:rFonts w:ascii="Arial" w:eastAsia="Aptos" w:hAnsi="Arial" w:cs="Arial"/>
        </w:rPr>
      </w:pPr>
    </w:p>
    <w:p w14:paraId="48637A75" w14:textId="77777777" w:rsidR="00C33946" w:rsidRDefault="00C33946" w:rsidP="00C33946">
      <w:pPr>
        <w:spacing w:line="254" w:lineRule="auto"/>
        <w:rPr>
          <w:rFonts w:ascii="Arial" w:eastAsia="Aptos" w:hAnsi="Arial" w:cs="Arial"/>
        </w:rPr>
      </w:pPr>
    </w:p>
    <w:p w14:paraId="2B5DC61A" w14:textId="77777777" w:rsidR="00C33946" w:rsidRDefault="00C33946" w:rsidP="00C33946">
      <w:pPr>
        <w:spacing w:line="254" w:lineRule="auto"/>
        <w:rPr>
          <w:rFonts w:ascii="Arial" w:eastAsia="Aptos" w:hAnsi="Arial" w:cs="Arial"/>
          <w:i/>
          <w:iCs/>
          <w:color w:val="0070C0"/>
        </w:rPr>
      </w:pPr>
      <w:r>
        <w:rPr>
          <w:rFonts w:ascii="Arial" w:eastAsia="Aptos" w:hAnsi="Arial" w:cs="Arial"/>
          <w:b/>
          <w:bCs/>
        </w:rPr>
        <w:t xml:space="preserve">23. </w:t>
      </w:r>
      <w:proofErr w:type="spellStart"/>
      <w:r>
        <w:rPr>
          <w:rFonts w:ascii="MS Gothic" w:eastAsia="MS Gothic" w:hAnsi="MS Gothic" w:cs="MS Gothic" w:hint="eastAsia"/>
          <w:b/>
          <w:bCs/>
        </w:rPr>
        <w:t>專案時間表</w:t>
      </w:r>
      <w:proofErr w:type="spellEnd"/>
      <w:r>
        <w:rPr>
          <w:rFonts w:ascii="Arial" w:eastAsia="Aptos" w:hAnsi="Arial" w:cs="Arial"/>
          <w:b/>
          <w:bCs/>
        </w:rPr>
        <w:t> :</w:t>
      </w:r>
      <w:r>
        <w:rPr>
          <w:rFonts w:ascii="Aptos" w:eastAsia="Aptos" w:hAnsi="Aptos" w:cs="Arial"/>
        </w:rPr>
        <w:br/>
      </w:r>
      <w:proofErr w:type="spellStart"/>
      <w:r>
        <w:rPr>
          <w:rFonts w:ascii="MS Gothic" w:eastAsia="MS Gothic" w:hAnsi="MS Gothic" w:cs="MS Gothic" w:hint="eastAsia"/>
          <w:i/>
          <w:iCs/>
          <w:color w:val="0070C0"/>
        </w:rPr>
        <w:t>請提交概述申請者計畫如何使用撥款資金來實現某些里程碑事件的專案時間表，撥款發放後，該時間表還將用於跟蹤整個專案的進展情況</w:t>
      </w:r>
      <w:proofErr w:type="spellEnd"/>
      <w:r>
        <w:rPr>
          <w:rFonts w:ascii="MS Gothic" w:eastAsia="MS Gothic" w:hAnsi="MS Gothic" w:cs="MS Gothic" w:hint="eastAsia"/>
          <w:i/>
          <w:iCs/>
          <w:color w:val="0070C0"/>
        </w:rPr>
        <w:t>。</w:t>
      </w:r>
    </w:p>
    <w:p w14:paraId="4785A6FD" w14:textId="77777777" w:rsidR="00C33946" w:rsidRDefault="00C33946" w:rsidP="00C33946">
      <w:pPr>
        <w:spacing w:line="254" w:lineRule="auto"/>
        <w:rPr>
          <w:rFonts w:ascii="Arial" w:eastAsia="Aptos" w:hAnsi="Arial" w:cs="Arial"/>
          <w:iCs/>
        </w:rPr>
      </w:pPr>
    </w:p>
    <w:p w14:paraId="6D64260D" w14:textId="77777777" w:rsidR="00C33946" w:rsidRDefault="00C33946" w:rsidP="00C33946">
      <w:pPr>
        <w:spacing w:line="254" w:lineRule="auto"/>
        <w:rPr>
          <w:rFonts w:ascii="Arial" w:eastAsia="Aptos" w:hAnsi="Arial" w:cs="Arial"/>
          <w:iCs/>
        </w:rPr>
      </w:pPr>
    </w:p>
    <w:p w14:paraId="3614C160" w14:textId="77777777" w:rsidR="00C33946" w:rsidRDefault="00C33946" w:rsidP="00C33946">
      <w:pPr>
        <w:spacing w:line="254" w:lineRule="auto"/>
        <w:rPr>
          <w:rFonts w:ascii="Arial" w:eastAsia="Aptos" w:hAnsi="Arial" w:cs="Arial"/>
          <w:i/>
          <w:color w:val="0070C0"/>
        </w:rPr>
      </w:pPr>
      <w:r>
        <w:rPr>
          <w:rFonts w:ascii="Arial" w:eastAsia="Aptos" w:hAnsi="Arial" w:cs="Arial"/>
          <w:b/>
        </w:rPr>
        <w:t xml:space="preserve">24. </w:t>
      </w:r>
      <w:proofErr w:type="spellStart"/>
      <w:r>
        <w:rPr>
          <w:rFonts w:ascii="MS Gothic" w:eastAsia="MS Gothic" w:hAnsi="MS Gothic" w:cs="MS Gothic" w:hint="eastAsia"/>
          <w:b/>
        </w:rPr>
        <w:t>專案預算計畫</w:t>
      </w:r>
      <w:proofErr w:type="spellEnd"/>
      <w:r>
        <w:rPr>
          <w:rFonts w:ascii="Arial" w:eastAsia="Aptos" w:hAnsi="Arial" w:cs="Arial"/>
          <w:b/>
        </w:rPr>
        <w:t>:</w:t>
      </w:r>
      <w:r>
        <w:rPr>
          <w:rFonts w:ascii="Arial" w:eastAsia="Aptos" w:hAnsi="Arial" w:cs="Arial"/>
          <w:b/>
        </w:rPr>
        <w:br/>
      </w:r>
      <w:proofErr w:type="spellStart"/>
      <w:r>
        <w:rPr>
          <w:rFonts w:ascii="MS Gothic" w:eastAsia="MS Gothic" w:hAnsi="MS Gothic" w:cs="MS Gothic" w:hint="eastAsia"/>
          <w:i/>
          <w:color w:val="0070C0"/>
        </w:rPr>
        <w:t>請提供詳細的專案預算方案，包含專案總成本（需列明行政管理費用及其他實施相關支出</w:t>
      </w:r>
      <w:proofErr w:type="spellEnd"/>
      <w:r>
        <w:rPr>
          <w:rFonts w:ascii="MS Gothic" w:eastAsia="MS Gothic" w:hAnsi="MS Gothic" w:cs="MS Gothic" w:hint="eastAsia"/>
          <w:i/>
          <w:color w:val="0070C0"/>
        </w:rPr>
        <w:t>）。</w:t>
      </w:r>
      <w:r>
        <w:rPr>
          <w:rFonts w:ascii="Arial" w:eastAsia="Aptos" w:hAnsi="Arial" w:cs="Arial"/>
          <w:i/>
          <w:color w:val="0070C0"/>
        </w:rPr>
        <w:t xml:space="preserve"> </w:t>
      </w:r>
    </w:p>
    <w:p w14:paraId="554B5511" w14:textId="77777777" w:rsidR="00C33946" w:rsidRDefault="00C33946" w:rsidP="00C33946">
      <w:pPr>
        <w:spacing w:line="254" w:lineRule="auto"/>
        <w:rPr>
          <w:rFonts w:ascii="Arial" w:eastAsia="Aptos" w:hAnsi="Arial" w:cs="Arial"/>
          <w:i/>
          <w:color w:val="0070C0"/>
        </w:rPr>
      </w:pPr>
      <w:proofErr w:type="spellStart"/>
      <w:r>
        <w:rPr>
          <w:rFonts w:ascii="MS Gothic" w:eastAsia="MS Gothic" w:hAnsi="MS Gothic" w:cs="MS Gothic" w:hint="eastAsia"/>
          <w:i/>
          <w:color w:val="0070C0"/>
        </w:rPr>
        <w:t>注明是否計畫尋求額外資金支援，如已確定其他資金來源請注明具體管道及其當前狀態（如已獲批、正在申請或尚在洽談中</w:t>
      </w:r>
      <w:proofErr w:type="spellEnd"/>
      <w:r>
        <w:rPr>
          <w:rFonts w:ascii="MS Gothic" w:eastAsia="MS Gothic" w:hAnsi="MS Gothic" w:cs="MS Gothic" w:hint="eastAsia"/>
          <w:i/>
          <w:color w:val="0070C0"/>
        </w:rPr>
        <w:t>）。</w:t>
      </w:r>
    </w:p>
    <w:p w14:paraId="5796A76D" w14:textId="77777777" w:rsidR="00D22EA0" w:rsidRDefault="00D22EA0" w:rsidP="00D22EA0">
      <w:pPr>
        <w:spacing w:line="252" w:lineRule="auto"/>
        <w:rPr>
          <w:rFonts w:ascii="Arial" w:eastAsia="Aptos" w:hAnsi="Arial" w:cs="Arial"/>
          <w:iCs/>
        </w:rPr>
      </w:pPr>
    </w:p>
    <w:p w14:paraId="49A1D4BE" w14:textId="77777777" w:rsidR="00D22EA0" w:rsidRDefault="00D22EA0" w:rsidP="00D22EA0">
      <w:pPr>
        <w:spacing w:line="252" w:lineRule="auto"/>
        <w:rPr>
          <w:rFonts w:ascii="Arial" w:eastAsia="Aptos" w:hAnsi="Arial" w:cs="Arial"/>
          <w:iCs/>
        </w:rPr>
      </w:pPr>
    </w:p>
    <w:p w14:paraId="606B5630" w14:textId="77777777" w:rsidR="00D22EA0" w:rsidRDefault="00D22EA0" w:rsidP="00D22EA0">
      <w:pPr>
        <w:spacing w:line="252" w:lineRule="auto"/>
        <w:rPr>
          <w:rFonts w:ascii="Arial" w:eastAsia="Aptos" w:hAnsi="Arial" w:cs="Arial"/>
          <w:iCs/>
        </w:rPr>
      </w:pPr>
    </w:p>
    <w:p w14:paraId="0612BC2E" w14:textId="77777777" w:rsidR="00C33946" w:rsidRPr="00C33946" w:rsidRDefault="00C33946" w:rsidP="00C33946">
      <w:pPr>
        <w:spacing w:line="252" w:lineRule="auto"/>
        <w:rPr>
          <w:rFonts w:ascii="Arial" w:eastAsia="Aptos" w:hAnsi="Arial" w:cs="Arial"/>
          <w:b/>
          <w:bCs/>
        </w:rPr>
      </w:pPr>
      <w:r w:rsidRPr="00C33946">
        <w:rPr>
          <w:rFonts w:ascii="Arial" w:eastAsia="Aptos" w:hAnsi="Arial" w:cs="Arial"/>
          <w:b/>
          <w:bCs/>
        </w:rPr>
        <w:lastRenderedPageBreak/>
        <w:t xml:space="preserve">25. </w:t>
      </w:r>
      <w:proofErr w:type="spellStart"/>
      <w:r w:rsidRPr="00C33946">
        <w:rPr>
          <w:rFonts w:ascii="MS Gothic" w:eastAsia="MS Gothic" w:hAnsi="MS Gothic" w:cs="MS Gothic" w:hint="eastAsia"/>
          <w:b/>
          <w:bCs/>
        </w:rPr>
        <w:t>合作夥伴聲明（選填</w:t>
      </w:r>
      <w:proofErr w:type="spellEnd"/>
      <w:r w:rsidRPr="00C33946">
        <w:rPr>
          <w:rFonts w:ascii="MS Gothic" w:eastAsia="MS Gothic" w:hAnsi="MS Gothic" w:cs="MS Gothic" w:hint="eastAsia"/>
          <w:b/>
          <w:bCs/>
        </w:rPr>
        <w:t>）</w:t>
      </w:r>
      <w:r w:rsidRPr="00C33946">
        <w:rPr>
          <w:rFonts w:ascii="Arial" w:eastAsia="Aptos" w:hAnsi="Arial" w:cs="Arial"/>
          <w:b/>
          <w:bCs/>
        </w:rPr>
        <w:t>:</w:t>
      </w:r>
      <w:r w:rsidRPr="00C33946">
        <w:rPr>
          <w:rFonts w:ascii="Arial" w:eastAsia="Aptos" w:hAnsi="Arial" w:cs="Arial"/>
          <w:b/>
          <w:bCs/>
        </w:rPr>
        <w:br/>
      </w:r>
      <w:proofErr w:type="spellStart"/>
      <w:r w:rsidRPr="00C33946">
        <w:rPr>
          <w:rFonts w:ascii="MS Gothic" w:eastAsia="MS Gothic" w:hAnsi="MS Gothic" w:cs="MS Gothic" w:hint="eastAsia"/>
          <w:i/>
          <w:color w:val="0070C0"/>
        </w:rPr>
        <w:t>請在下方</w:t>
      </w:r>
      <w:r w:rsidRPr="00C33946">
        <w:rPr>
          <w:rFonts w:ascii="Yu Gothic" w:eastAsia="Yu Gothic" w:hAnsi="Yu Gothic" w:cs="Yu Gothic" w:hint="eastAsia"/>
          <w:i/>
          <w:color w:val="0070C0"/>
        </w:rPr>
        <w:t>說明專案實施所需的戰略合作夥伴，並注明是否已與其建立聯繫</w:t>
      </w:r>
      <w:proofErr w:type="spellEnd"/>
      <w:r w:rsidRPr="00C33946">
        <w:rPr>
          <w:rFonts w:ascii="Yu Gothic" w:eastAsia="Yu Gothic" w:hAnsi="Yu Gothic" w:cs="Yu Gothic" w:hint="eastAsia"/>
          <w:i/>
          <w:color w:val="0070C0"/>
        </w:rPr>
        <w:t>。</w:t>
      </w:r>
    </w:p>
    <w:p w14:paraId="17C9E1B8" w14:textId="77777777" w:rsidR="00C33946" w:rsidRPr="00C33946" w:rsidRDefault="00C33946" w:rsidP="00C33946">
      <w:pPr>
        <w:spacing w:line="252" w:lineRule="auto"/>
        <w:rPr>
          <w:rFonts w:ascii="Arial" w:eastAsia="Aptos" w:hAnsi="Arial" w:cs="Arial"/>
          <w:i/>
          <w:color w:val="0070C0"/>
        </w:rPr>
      </w:pPr>
      <w:proofErr w:type="spellStart"/>
      <w:r w:rsidRPr="00C33946">
        <w:rPr>
          <w:rFonts w:ascii="MS Gothic" w:eastAsia="MS Gothic" w:hAnsi="MS Gothic" w:cs="MS Gothic" w:hint="eastAsia"/>
          <w:i/>
          <w:iCs/>
          <w:color w:val="0070C0"/>
        </w:rPr>
        <w:t>合作夥伴的支持函可在申請提交後通過電子郵件</w:t>
      </w:r>
      <w:r w:rsidRPr="00C33946">
        <w:rPr>
          <w:rFonts w:ascii="Aptos" w:eastAsia="Aptos" w:hAnsi="Aptos" w:cs="Aptos"/>
          <w:i/>
          <w:iCs/>
          <w:color w:val="0070C0"/>
        </w:rPr>
        <w:t>‘</w:t>
      </w:r>
      <w:r w:rsidRPr="00C33946">
        <w:rPr>
          <w:rFonts w:ascii="MS Gothic" w:eastAsia="MS Gothic" w:hAnsi="MS Gothic" w:cs="MS Gothic" w:hint="eastAsia"/>
          <w:i/>
          <w:iCs/>
          <w:color w:val="0070C0"/>
        </w:rPr>
        <w:t>附件</w:t>
      </w:r>
      <w:r w:rsidRPr="00C33946">
        <w:rPr>
          <w:rFonts w:ascii="Aptos" w:eastAsia="Aptos" w:hAnsi="Aptos" w:cs="Aptos"/>
          <w:i/>
          <w:iCs/>
          <w:color w:val="0070C0"/>
        </w:rPr>
        <w:t>’</w:t>
      </w:r>
      <w:r w:rsidRPr="00C33946">
        <w:rPr>
          <w:rFonts w:ascii="MS Gothic" w:eastAsia="MS Gothic" w:hAnsi="MS Gothic" w:cs="MS Gothic" w:hint="eastAsia"/>
          <w:i/>
          <w:iCs/>
          <w:color w:val="0070C0"/>
        </w:rPr>
        <w:t>補充提交</w:t>
      </w:r>
      <w:proofErr w:type="spellEnd"/>
    </w:p>
    <w:p w14:paraId="36E4FB61" w14:textId="77777777" w:rsidR="00C33946" w:rsidRPr="00C33946" w:rsidRDefault="00C33946" w:rsidP="00C33946">
      <w:pPr>
        <w:numPr>
          <w:ilvl w:val="0"/>
          <w:numId w:val="12"/>
        </w:numPr>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iCs/>
          <w:color w:val="0070C0"/>
        </w:rPr>
        <w:t>勾選此框表示您擬提交支持函</w:t>
      </w:r>
      <w:proofErr w:type="spellEnd"/>
      <w:r w:rsidRPr="00C33946">
        <w:rPr>
          <w:rFonts w:ascii="Arial" w:eastAsia="Aptos" w:hAnsi="Arial" w:cs="Arial"/>
          <w:i/>
          <w:color w:val="0070C0"/>
        </w:rPr>
        <w:t> </w:t>
      </w:r>
    </w:p>
    <w:p w14:paraId="4E6191CD" w14:textId="77777777" w:rsidR="00D22EA0" w:rsidRDefault="00D22EA0" w:rsidP="00D22EA0">
      <w:pPr>
        <w:spacing w:line="252" w:lineRule="auto"/>
        <w:rPr>
          <w:rFonts w:ascii="Arial" w:eastAsia="Aptos" w:hAnsi="Arial" w:cs="Arial"/>
          <w:iCs/>
        </w:rPr>
      </w:pPr>
    </w:p>
    <w:p w14:paraId="10235173" w14:textId="77777777" w:rsidR="00D22EA0" w:rsidRDefault="00D22EA0" w:rsidP="00D22EA0">
      <w:pPr>
        <w:spacing w:line="252" w:lineRule="auto"/>
        <w:rPr>
          <w:rFonts w:ascii="Arial" w:eastAsia="Aptos" w:hAnsi="Arial" w:cs="Arial"/>
          <w:iCs/>
        </w:rPr>
      </w:pPr>
    </w:p>
    <w:p w14:paraId="35F85270" w14:textId="77777777" w:rsidR="00D22EA0" w:rsidRDefault="00D22EA0" w:rsidP="00D22EA0">
      <w:pPr>
        <w:spacing w:line="252" w:lineRule="auto"/>
        <w:rPr>
          <w:rFonts w:ascii="Arial" w:eastAsia="Aptos" w:hAnsi="Arial" w:cs="Arial"/>
          <w:iCs/>
        </w:rPr>
      </w:pPr>
    </w:p>
    <w:p w14:paraId="127F6C3B" w14:textId="77777777" w:rsidR="00D22EA0" w:rsidRDefault="00D22EA0" w:rsidP="00D22EA0">
      <w:pPr>
        <w:spacing w:line="252" w:lineRule="auto"/>
        <w:rPr>
          <w:rFonts w:ascii="Arial" w:eastAsia="Aptos" w:hAnsi="Arial" w:cs="Arial"/>
          <w:iCs/>
        </w:rPr>
      </w:pPr>
    </w:p>
    <w:p w14:paraId="3D67C93C" w14:textId="77777777" w:rsidR="00D22EA0" w:rsidRDefault="00D22EA0" w:rsidP="00D22EA0">
      <w:pPr>
        <w:spacing w:line="252" w:lineRule="auto"/>
        <w:rPr>
          <w:rFonts w:ascii="Arial" w:eastAsia="Aptos" w:hAnsi="Arial" w:cs="Arial"/>
          <w:iCs/>
        </w:rPr>
      </w:pPr>
    </w:p>
    <w:p w14:paraId="519FC64E" w14:textId="77777777" w:rsidR="00D22EA0" w:rsidRDefault="00D22EA0" w:rsidP="00D22EA0">
      <w:pPr>
        <w:spacing w:line="252"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D22EA0" w14:paraId="60E2DC6F" w14:textId="77777777" w:rsidTr="00D22EA0">
        <w:tc>
          <w:tcPr>
            <w:tcW w:w="10070" w:type="dxa"/>
            <w:tcBorders>
              <w:top w:val="single" w:sz="4" w:space="0" w:color="auto"/>
              <w:left w:val="single" w:sz="4" w:space="0" w:color="auto"/>
              <w:bottom w:val="single" w:sz="4" w:space="0" w:color="auto"/>
              <w:right w:val="single" w:sz="4" w:space="0" w:color="auto"/>
            </w:tcBorders>
            <w:hideMark/>
          </w:tcPr>
          <w:p w14:paraId="7987916C" w14:textId="71632E78" w:rsidR="00D22EA0" w:rsidRDefault="00C33946">
            <w:pPr>
              <w:jc w:val="center"/>
              <w:rPr>
                <w:rFonts w:ascii="Arial" w:hAnsi="Arial"/>
                <w:i/>
                <w:color w:val="0070C0"/>
              </w:rPr>
            </w:pPr>
            <w:proofErr w:type="spellStart"/>
            <w:r w:rsidRPr="00C33946">
              <w:rPr>
                <w:rFonts w:ascii="MS Gothic" w:eastAsia="MS Gothic" w:hAnsi="MS Gothic" w:cs="MS Gothic" w:hint="eastAsia"/>
                <w:b/>
                <w:bCs/>
              </w:rPr>
              <w:t>第四部分：</w:t>
            </w:r>
            <w:r w:rsidRPr="00C33946">
              <w:rPr>
                <w:rFonts w:ascii="Arial" w:hAnsi="Arial"/>
                <w:b/>
                <w:bCs/>
              </w:rPr>
              <w:t>TOC</w:t>
            </w:r>
            <w:r w:rsidRPr="00C33946">
              <w:rPr>
                <w:rFonts w:ascii="MS Gothic" w:eastAsia="MS Gothic" w:hAnsi="MS Gothic" w:cs="MS Gothic" w:hint="eastAsia"/>
                <w:b/>
                <w:bCs/>
              </w:rPr>
              <w:t>要素</w:t>
            </w:r>
            <w:proofErr w:type="spellEnd"/>
          </w:p>
        </w:tc>
      </w:tr>
    </w:tbl>
    <w:p w14:paraId="76C8E004" w14:textId="77777777" w:rsidR="00C33946" w:rsidRPr="00C33946" w:rsidRDefault="00D22EA0" w:rsidP="00C33946">
      <w:pPr>
        <w:spacing w:line="252" w:lineRule="auto"/>
        <w:rPr>
          <w:rFonts w:ascii="Arial" w:eastAsia="Aptos" w:hAnsi="Arial" w:cs="Arial"/>
          <w:b/>
          <w:bCs/>
        </w:rPr>
      </w:pPr>
      <w:r>
        <w:rPr>
          <w:rFonts w:ascii="Arial" w:eastAsia="Aptos" w:hAnsi="Arial" w:cs="Arial"/>
          <w:i/>
          <w:color w:val="0070C0"/>
        </w:rPr>
        <w:br/>
      </w:r>
      <w:r w:rsidR="00C33946" w:rsidRPr="00C33946">
        <w:rPr>
          <w:rFonts w:ascii="Arial" w:eastAsia="Aptos" w:hAnsi="Arial" w:cs="Arial"/>
          <w:b/>
          <w:bCs/>
        </w:rPr>
        <w:t xml:space="preserve">26. </w:t>
      </w:r>
      <w:proofErr w:type="spellStart"/>
      <w:r w:rsidR="00C33946" w:rsidRPr="00C33946">
        <w:rPr>
          <w:rFonts w:ascii="MS Gothic" w:eastAsia="MS Gothic" w:hAnsi="MS Gothic" w:cs="MS Gothic" w:hint="eastAsia"/>
          <w:b/>
          <w:bCs/>
        </w:rPr>
        <w:t>所服務的社區</w:t>
      </w:r>
      <w:proofErr w:type="spellEnd"/>
      <w:r w:rsidR="00C33946" w:rsidRPr="00C33946">
        <w:rPr>
          <w:rFonts w:ascii="Arial" w:eastAsia="Aptos" w:hAnsi="Arial" w:cs="Arial"/>
          <w:b/>
          <w:bCs/>
        </w:rPr>
        <w:t>:</w:t>
      </w:r>
      <w:r w:rsidR="00C33946" w:rsidRPr="00C33946">
        <w:rPr>
          <w:rFonts w:ascii="Arial" w:eastAsia="Aptos" w:hAnsi="Arial" w:cs="Arial"/>
          <w:b/>
          <w:bCs/>
        </w:rPr>
        <w:br/>
      </w:r>
      <w:proofErr w:type="spellStart"/>
      <w:r w:rsidR="00C33946" w:rsidRPr="00C33946">
        <w:rPr>
          <w:rFonts w:ascii="MS Gothic" w:eastAsia="MS Gothic" w:hAnsi="MS Gothic" w:cs="MS Gothic" w:hint="eastAsia"/>
          <w:i/>
          <w:color w:val="0070C0"/>
        </w:rPr>
        <w:t>請識別並描述您的專案將服務的社區人口統計特徵，包括該社區歷史上或目前存在的公平性障礙</w:t>
      </w:r>
      <w:proofErr w:type="spellEnd"/>
      <w:r w:rsidR="00C33946" w:rsidRPr="00C33946">
        <w:rPr>
          <w:rFonts w:ascii="MS Gothic" w:eastAsia="MS Gothic" w:hAnsi="MS Gothic" w:cs="MS Gothic" w:hint="eastAsia"/>
          <w:i/>
          <w:color w:val="0070C0"/>
        </w:rPr>
        <w:t>。</w:t>
      </w:r>
    </w:p>
    <w:p w14:paraId="1346E37B" w14:textId="77777777" w:rsidR="00C33946" w:rsidRPr="00C33946" w:rsidRDefault="00C33946" w:rsidP="00C33946">
      <w:pPr>
        <w:spacing w:line="252" w:lineRule="auto"/>
        <w:rPr>
          <w:rFonts w:ascii="Arial" w:eastAsia="Aptos" w:hAnsi="Arial" w:cs="Arial"/>
          <w:i/>
          <w:color w:val="0070C0"/>
        </w:rPr>
      </w:pPr>
      <w:r w:rsidRPr="00C33946">
        <w:rPr>
          <w:rFonts w:ascii="MS Gothic" w:eastAsia="MS Gothic" w:hAnsi="MS Gothic" w:cs="MS Gothic" w:hint="eastAsia"/>
          <w:i/>
          <w:color w:val="0070C0"/>
        </w:rPr>
        <w:t>（</w:t>
      </w:r>
      <w:proofErr w:type="spellStart"/>
      <w:r w:rsidRPr="00C33946">
        <w:rPr>
          <w:rFonts w:ascii="MS Gothic" w:eastAsia="MS Gothic" w:hAnsi="MS Gothic" w:cs="MS Gothic" w:hint="eastAsia"/>
          <w:i/>
          <w:color w:val="0070C0"/>
        </w:rPr>
        <w:t>可選）請注明您的專案是否位於</w:t>
      </w:r>
      <w:hyperlink r:id="rId43" w:history="1">
        <w:r w:rsidRPr="00C33946">
          <w:rPr>
            <w:rFonts w:ascii="Arial" w:eastAsia="Aptos" w:hAnsi="Arial" w:cs="Arial"/>
            <w:i/>
            <w:color w:val="0000FF"/>
            <w:u w:val="single"/>
          </w:rPr>
          <w:t>MTC</w:t>
        </w:r>
        <w:r w:rsidRPr="00C33946">
          <w:rPr>
            <w:rFonts w:ascii="MS Gothic" w:eastAsia="MS Gothic" w:hAnsi="MS Gothic" w:cs="MS Gothic" w:hint="eastAsia"/>
            <w:i/>
            <w:color w:val="0000FF"/>
            <w:u w:val="single"/>
          </w:rPr>
          <w:t>公平優先社區</w:t>
        </w:r>
        <w:r w:rsidRPr="00C33946">
          <w:rPr>
            <w:rFonts w:ascii="Yu Gothic" w:eastAsia="Yu Gothic" w:hAnsi="Yu Gothic" w:cs="Yu Gothic" w:hint="eastAsia"/>
            <w:i/>
            <w:color w:val="0000FF"/>
            <w:u w:val="single"/>
          </w:rPr>
          <w:t>內</w:t>
        </w:r>
      </w:hyperlink>
      <w:r w:rsidRPr="00C33946">
        <w:rPr>
          <w:rFonts w:ascii="Yu Gothic" w:eastAsia="Yu Gothic" w:hAnsi="Yu Gothic" w:cs="Yu Gothic" w:hint="eastAsia"/>
          <w:i/>
          <w:color w:val="0070C0"/>
        </w:rPr>
        <w:t>。</w:t>
      </w:r>
      <w:r w:rsidRPr="00C33946">
        <w:rPr>
          <w:rFonts w:ascii="Arial" w:eastAsia="Aptos" w:hAnsi="Arial" w:cs="Arial"/>
          <w:i/>
          <w:color w:val="0070C0"/>
        </w:rPr>
        <w:t>MTC</w:t>
      </w:r>
      <w:r w:rsidRPr="00C33946">
        <w:rPr>
          <w:rFonts w:ascii="MS Gothic" w:eastAsia="MS Gothic" w:hAnsi="MS Gothic" w:cs="MS Gothic" w:hint="eastAsia"/>
          <w:i/>
          <w:color w:val="0070C0"/>
        </w:rPr>
        <w:t>公平優先社區在</w:t>
      </w:r>
      <w:hyperlink r:id="rId44" w:history="1">
        <w:r w:rsidRPr="00C33946">
          <w:rPr>
            <w:rFonts w:ascii="Arial" w:eastAsia="Aptos" w:hAnsi="Arial" w:cs="Arial"/>
            <w:i/>
            <w:color w:val="0000FF"/>
            <w:u w:val="single"/>
          </w:rPr>
          <w:t>TOC</w:t>
        </w:r>
        <w:proofErr w:type="spellEnd"/>
        <w:r w:rsidRPr="00C33946">
          <w:rPr>
            <w:rFonts w:ascii="Arial" w:eastAsia="Aptos" w:hAnsi="Arial" w:cs="Arial"/>
            <w:i/>
            <w:color w:val="0000FF"/>
            <w:u w:val="single"/>
          </w:rPr>
          <w:t xml:space="preserve"> </w:t>
        </w:r>
        <w:proofErr w:type="spellStart"/>
        <w:r w:rsidRPr="00C33946">
          <w:rPr>
            <w:rFonts w:ascii="Arial" w:eastAsia="Aptos" w:hAnsi="Arial" w:cs="Arial"/>
            <w:i/>
            <w:color w:val="0000FF"/>
            <w:u w:val="single"/>
          </w:rPr>
          <w:t>VTA</w:t>
        </w:r>
        <w:r w:rsidRPr="00C33946">
          <w:rPr>
            <w:rFonts w:ascii="MS Gothic" w:eastAsia="MS Gothic" w:hAnsi="MS Gothic" w:cs="MS Gothic" w:hint="eastAsia"/>
            <w:i/>
            <w:color w:val="0000FF"/>
            <w:u w:val="single"/>
          </w:rPr>
          <w:t>資助資格地圖中顯示為淺紅色區域</w:t>
        </w:r>
        <w:proofErr w:type="spellEnd"/>
      </w:hyperlink>
      <w:r w:rsidRPr="00C33946">
        <w:rPr>
          <w:rFonts w:ascii="MS Gothic" w:eastAsia="MS Gothic" w:hAnsi="MS Gothic" w:cs="MS Gothic" w:hint="eastAsia"/>
          <w:i/>
          <w:color w:val="0070C0"/>
        </w:rPr>
        <w:t>。</w:t>
      </w:r>
    </w:p>
    <w:p w14:paraId="21919A10" w14:textId="77777777" w:rsidR="00C33946" w:rsidRPr="00C33946" w:rsidRDefault="00C33946" w:rsidP="00C33946">
      <w:pPr>
        <w:spacing w:line="252" w:lineRule="auto"/>
        <w:rPr>
          <w:rFonts w:ascii="Arial" w:eastAsia="Aptos" w:hAnsi="Arial" w:cs="Arial"/>
          <w:i/>
          <w:color w:val="0070C0"/>
        </w:rPr>
      </w:pPr>
      <w:r w:rsidRPr="00C33946">
        <w:rPr>
          <w:rFonts w:ascii="MS Gothic" w:eastAsia="MS Gothic" w:hAnsi="MS Gothic" w:cs="MS Gothic" w:hint="eastAsia"/>
          <w:i/>
          <w:color w:val="0070C0"/>
        </w:rPr>
        <w:t>（限</w:t>
      </w:r>
      <w:r w:rsidRPr="00C33946">
        <w:rPr>
          <w:rFonts w:ascii="Arial" w:eastAsia="Aptos" w:hAnsi="Arial" w:cs="Arial"/>
          <w:i/>
          <w:color w:val="0070C0"/>
        </w:rPr>
        <w:t>200</w:t>
      </w:r>
      <w:r w:rsidRPr="00C33946">
        <w:rPr>
          <w:rFonts w:ascii="MS Gothic" w:eastAsia="MS Gothic" w:hAnsi="MS Gothic" w:cs="MS Gothic" w:hint="eastAsia"/>
          <w:i/>
          <w:color w:val="0070C0"/>
        </w:rPr>
        <w:t>字以</w:t>
      </w:r>
      <w:r w:rsidRPr="00C33946">
        <w:rPr>
          <w:rFonts w:ascii="Yu Gothic" w:eastAsia="Yu Gothic" w:hAnsi="Yu Gothic" w:cs="Yu Gothic" w:hint="eastAsia"/>
          <w:i/>
          <w:color w:val="0070C0"/>
        </w:rPr>
        <w:t>內</w:t>
      </w:r>
      <w:r w:rsidRPr="00C33946">
        <w:rPr>
          <w:rFonts w:ascii="MS Gothic" w:eastAsia="MS Gothic" w:hAnsi="MS Gothic" w:cs="MS Gothic" w:hint="eastAsia"/>
          <w:i/>
          <w:color w:val="0070C0"/>
        </w:rPr>
        <w:t>）</w:t>
      </w:r>
    </w:p>
    <w:p w14:paraId="69D00A03" w14:textId="77777777" w:rsidR="00C33946" w:rsidRPr="00C33946" w:rsidRDefault="00C33946" w:rsidP="00C33946">
      <w:pPr>
        <w:spacing w:line="252" w:lineRule="auto"/>
        <w:rPr>
          <w:rFonts w:ascii="Arial" w:eastAsia="Aptos" w:hAnsi="Arial" w:cs="Arial"/>
          <w:iCs/>
        </w:rPr>
      </w:pPr>
    </w:p>
    <w:p w14:paraId="6D1D09C0" w14:textId="77777777" w:rsidR="00C33946" w:rsidRPr="00C33946" w:rsidRDefault="00C33946" w:rsidP="00C33946">
      <w:pPr>
        <w:spacing w:line="252" w:lineRule="auto"/>
        <w:rPr>
          <w:rFonts w:ascii="Arial" w:eastAsia="Aptos" w:hAnsi="Arial" w:cs="Arial"/>
          <w:iCs/>
        </w:rPr>
      </w:pPr>
      <w:r w:rsidRPr="00C33946">
        <w:rPr>
          <w:rFonts w:ascii="Arial" w:eastAsia="Aptos" w:hAnsi="Arial" w:cs="Arial"/>
          <w:iCs/>
        </w:rPr>
        <w:br/>
      </w:r>
    </w:p>
    <w:p w14:paraId="0E0C03D6" w14:textId="77777777" w:rsidR="00C33946" w:rsidRPr="00C33946" w:rsidRDefault="00C33946" w:rsidP="00C33946">
      <w:pPr>
        <w:spacing w:line="252" w:lineRule="auto"/>
        <w:rPr>
          <w:rFonts w:ascii="Arial" w:eastAsia="Aptos" w:hAnsi="Arial" w:cs="Arial"/>
          <w:iCs/>
        </w:rPr>
      </w:pPr>
    </w:p>
    <w:p w14:paraId="7DFBF098" w14:textId="77777777" w:rsidR="00C33946" w:rsidRPr="00C33946" w:rsidRDefault="00C33946" w:rsidP="00C33946">
      <w:pPr>
        <w:spacing w:line="252" w:lineRule="auto"/>
        <w:rPr>
          <w:rFonts w:ascii="Arial" w:eastAsia="Aptos" w:hAnsi="Arial" w:cs="Arial"/>
          <w:iCs/>
        </w:rPr>
      </w:pPr>
      <w:r w:rsidRPr="00C33946">
        <w:rPr>
          <w:rFonts w:ascii="Arial" w:eastAsia="Aptos" w:hAnsi="Arial" w:cs="Arial"/>
          <w:b/>
          <w:bCs/>
        </w:rPr>
        <w:t xml:space="preserve">27. </w:t>
      </w:r>
      <w:proofErr w:type="spellStart"/>
      <w:r w:rsidRPr="00C33946">
        <w:rPr>
          <w:rFonts w:ascii="MS Gothic" w:eastAsia="MS Gothic" w:hAnsi="MS Gothic" w:cs="MS Gothic" w:hint="eastAsia"/>
          <w:b/>
          <w:bCs/>
          <w:kern w:val="0"/>
          <w14:ligatures w14:val="none"/>
        </w:rPr>
        <w:t>注重公平的活動與成果</w:t>
      </w:r>
      <w:proofErr w:type="spellEnd"/>
      <w:r w:rsidRPr="00C33946">
        <w:rPr>
          <w:rFonts w:ascii="Arial" w:eastAsia="Aptos" w:hAnsi="Arial" w:cs="Arial"/>
          <w:b/>
          <w:bCs/>
          <w:kern w:val="0"/>
          <w14:ligatures w14:val="none"/>
        </w:rPr>
        <w:t>:</w:t>
      </w:r>
      <w:r w:rsidRPr="00C33946">
        <w:rPr>
          <w:rFonts w:ascii="Arial" w:eastAsia="Aptos" w:hAnsi="Arial" w:cs="Arial"/>
          <w:b/>
          <w:bCs/>
          <w:kern w:val="0"/>
          <w14:ligatures w14:val="none"/>
        </w:rPr>
        <w:br/>
      </w:r>
      <w:proofErr w:type="spellStart"/>
      <w:r w:rsidRPr="00C33946">
        <w:rPr>
          <w:rFonts w:ascii="MS Gothic" w:eastAsia="MS Gothic" w:hAnsi="MS Gothic" w:cs="MS Gothic" w:hint="eastAsia"/>
          <w:i/>
          <w:color w:val="0070C0"/>
          <w:kern w:val="0"/>
          <w14:ligatures w14:val="none"/>
        </w:rPr>
        <w:t>請</w:t>
      </w:r>
      <w:r w:rsidRPr="00C33946">
        <w:rPr>
          <w:rFonts w:ascii="Yu Gothic" w:eastAsia="Yu Gothic" w:hAnsi="Yu Gothic" w:cs="Yu Gothic" w:hint="eastAsia"/>
          <w:i/>
          <w:color w:val="0070C0"/>
          <w:kern w:val="0"/>
          <w14:ligatures w14:val="none"/>
        </w:rPr>
        <w:t>說明您的專案將如何解決歷史上或現有的公平障礙。包括該項目將如何為社區成員融入公平的過程和產生公平的結果</w:t>
      </w:r>
      <w:proofErr w:type="spellEnd"/>
      <w:r w:rsidRPr="00C33946">
        <w:rPr>
          <w:rFonts w:ascii="Yu Gothic" w:eastAsia="Yu Gothic" w:hAnsi="Yu Gothic" w:cs="Yu Gothic" w:hint="eastAsia"/>
          <w:i/>
          <w:color w:val="0070C0"/>
          <w:kern w:val="0"/>
          <w14:ligatures w14:val="none"/>
        </w:rPr>
        <w:t>。</w:t>
      </w:r>
      <w:r w:rsidRPr="00C33946">
        <w:rPr>
          <w:rFonts w:ascii="Arial" w:eastAsia="Aptos" w:hAnsi="Arial" w:cs="Arial"/>
          <w:i/>
          <w:color w:val="0070C0"/>
          <w:kern w:val="0"/>
          <w14:ligatures w14:val="none"/>
        </w:rPr>
        <w:br/>
      </w:r>
      <w:r w:rsidRPr="00C33946">
        <w:rPr>
          <w:rFonts w:ascii="MS Gothic" w:eastAsia="MS Gothic" w:hAnsi="MS Gothic" w:cs="MS Gothic" w:hint="eastAsia"/>
          <w:i/>
          <w:color w:val="0070C0"/>
          <w:kern w:val="0"/>
          <w14:ligatures w14:val="none"/>
        </w:rPr>
        <w:t>（請將您的回應控制在</w:t>
      </w:r>
      <w:r w:rsidRPr="00C33946">
        <w:rPr>
          <w:rFonts w:ascii="Arial" w:eastAsia="Aptos" w:hAnsi="Arial" w:cs="Arial"/>
          <w:i/>
          <w:color w:val="0070C0"/>
          <w:kern w:val="0"/>
          <w14:ligatures w14:val="none"/>
        </w:rPr>
        <w:t>200</w:t>
      </w:r>
      <w:r w:rsidRPr="00C33946">
        <w:rPr>
          <w:rFonts w:ascii="MS Gothic" w:eastAsia="MS Gothic" w:hAnsi="MS Gothic" w:cs="MS Gothic" w:hint="eastAsia"/>
          <w:i/>
          <w:color w:val="0070C0"/>
          <w:kern w:val="0"/>
          <w14:ligatures w14:val="none"/>
        </w:rPr>
        <w:t>字以</w:t>
      </w:r>
      <w:r w:rsidRPr="00C33946">
        <w:rPr>
          <w:rFonts w:ascii="Yu Gothic" w:eastAsia="Yu Gothic" w:hAnsi="Yu Gothic" w:cs="Yu Gothic" w:hint="eastAsia"/>
          <w:i/>
          <w:color w:val="0070C0"/>
          <w:kern w:val="0"/>
          <w14:ligatures w14:val="none"/>
        </w:rPr>
        <w:t>內</w:t>
      </w:r>
      <w:r w:rsidRPr="00C33946">
        <w:rPr>
          <w:rFonts w:ascii="MS Gothic" w:eastAsia="MS Gothic" w:hAnsi="MS Gothic" w:cs="MS Gothic" w:hint="eastAsia"/>
          <w:i/>
          <w:color w:val="0070C0"/>
          <w:kern w:val="0"/>
          <w14:ligatures w14:val="none"/>
        </w:rPr>
        <w:t>）</w:t>
      </w:r>
    </w:p>
    <w:p w14:paraId="7EE9417B" w14:textId="4549FED7" w:rsidR="00D22EA0" w:rsidRDefault="00D22EA0" w:rsidP="00C33946">
      <w:pPr>
        <w:spacing w:line="252" w:lineRule="auto"/>
        <w:rPr>
          <w:rFonts w:ascii="Arial" w:eastAsia="Aptos" w:hAnsi="Arial" w:cs="Arial"/>
          <w:b/>
          <w:bCs/>
        </w:rPr>
      </w:pPr>
    </w:p>
    <w:p w14:paraId="55821999" w14:textId="77777777" w:rsidR="00D22EA0" w:rsidRDefault="00D22EA0" w:rsidP="00D22EA0">
      <w:pPr>
        <w:spacing w:line="252" w:lineRule="auto"/>
        <w:rPr>
          <w:rFonts w:ascii="Arial" w:eastAsia="Aptos" w:hAnsi="Arial" w:cs="Arial"/>
          <w:iCs/>
        </w:rPr>
      </w:pPr>
    </w:p>
    <w:p w14:paraId="7B1CDD9E" w14:textId="77777777" w:rsidR="00D22EA0" w:rsidRDefault="00D22EA0" w:rsidP="00D22EA0">
      <w:pPr>
        <w:spacing w:line="252" w:lineRule="auto"/>
        <w:rPr>
          <w:rFonts w:ascii="Arial" w:eastAsia="Aptos" w:hAnsi="Arial" w:cs="Arial"/>
          <w:iCs/>
        </w:rPr>
      </w:pPr>
    </w:p>
    <w:p w14:paraId="261B0901" w14:textId="77777777" w:rsidR="001001EE" w:rsidRDefault="001001EE" w:rsidP="00D22EA0">
      <w:pPr>
        <w:spacing w:line="252" w:lineRule="auto"/>
        <w:rPr>
          <w:rFonts w:ascii="Arial" w:eastAsia="Aptos" w:hAnsi="Arial" w:cs="Arial"/>
          <w:iCs/>
        </w:rPr>
      </w:pPr>
    </w:p>
    <w:p w14:paraId="32A478AE" w14:textId="77777777" w:rsidR="001001EE" w:rsidRDefault="001001EE" w:rsidP="00D22EA0">
      <w:pPr>
        <w:spacing w:line="252" w:lineRule="auto"/>
        <w:rPr>
          <w:rFonts w:ascii="Arial" w:eastAsia="Aptos" w:hAnsi="Arial" w:cs="Arial"/>
          <w:iCs/>
        </w:rPr>
      </w:pPr>
    </w:p>
    <w:p w14:paraId="1D6EEAD7" w14:textId="77777777" w:rsidR="00D22EA0" w:rsidRDefault="00D22EA0" w:rsidP="00D22EA0">
      <w:pPr>
        <w:spacing w:line="252" w:lineRule="auto"/>
        <w:rPr>
          <w:rFonts w:ascii="Arial" w:eastAsia="Aptos" w:hAnsi="Arial" w:cs="Arial"/>
          <w:iCs/>
        </w:rPr>
      </w:pPr>
    </w:p>
    <w:p w14:paraId="331F755D" w14:textId="77777777" w:rsidR="00C33946" w:rsidRPr="00C33946" w:rsidRDefault="00C33946" w:rsidP="00C33946">
      <w:pPr>
        <w:spacing w:line="252" w:lineRule="auto"/>
        <w:rPr>
          <w:rFonts w:ascii="Arial" w:eastAsia="Aptos" w:hAnsi="Arial" w:cs="Arial"/>
          <w:b/>
          <w:bCs/>
        </w:rPr>
      </w:pPr>
      <w:r w:rsidRPr="00C33946">
        <w:rPr>
          <w:rFonts w:ascii="Arial" w:eastAsia="Aptos" w:hAnsi="Arial" w:cs="Arial"/>
          <w:b/>
          <w:bCs/>
        </w:rPr>
        <w:lastRenderedPageBreak/>
        <w:t xml:space="preserve">28. </w:t>
      </w:r>
      <w:proofErr w:type="spellStart"/>
      <w:r w:rsidRPr="00C33946">
        <w:rPr>
          <w:rFonts w:ascii="MS Gothic" w:eastAsia="MS Gothic" w:hAnsi="MS Gothic" w:cs="MS Gothic" w:hint="eastAsia"/>
          <w:b/>
          <w:bCs/>
        </w:rPr>
        <w:t>注重公共交通的活動</w:t>
      </w:r>
      <w:proofErr w:type="spellEnd"/>
      <w:r w:rsidRPr="00C33946">
        <w:rPr>
          <w:rFonts w:ascii="Arial" w:eastAsia="Aptos" w:hAnsi="Arial" w:cs="Arial"/>
          <w:b/>
          <w:bCs/>
        </w:rPr>
        <w:t>/</w:t>
      </w:r>
      <w:proofErr w:type="spellStart"/>
      <w:r w:rsidRPr="00C33946">
        <w:rPr>
          <w:rFonts w:ascii="MS Gothic" w:eastAsia="MS Gothic" w:hAnsi="MS Gothic" w:cs="MS Gothic" w:hint="eastAsia"/>
          <w:b/>
          <w:bCs/>
        </w:rPr>
        <w:t>激勵措施</w:t>
      </w:r>
      <w:proofErr w:type="spellEnd"/>
      <w:r w:rsidRPr="00C33946">
        <w:rPr>
          <w:rFonts w:ascii="Arial" w:eastAsia="Aptos" w:hAnsi="Arial" w:cs="Arial"/>
          <w:b/>
          <w:bCs/>
        </w:rPr>
        <w:t>‌:</w:t>
      </w:r>
      <w:r w:rsidRPr="00C33946">
        <w:rPr>
          <w:rFonts w:ascii="Arial" w:eastAsia="Aptos" w:hAnsi="Arial" w:cs="Arial"/>
          <w:b/>
          <w:bCs/>
        </w:rPr>
        <w:br/>
      </w:r>
      <w:proofErr w:type="spellStart"/>
      <w:r w:rsidRPr="00C33946">
        <w:rPr>
          <w:rFonts w:ascii="MS Gothic" w:eastAsia="MS Gothic" w:hAnsi="MS Gothic" w:cs="MS Gothic" w:hint="eastAsia"/>
          <w:i/>
          <w:color w:val="0070C0"/>
        </w:rPr>
        <w:t>請選擇您期望在項目開發</w:t>
      </w:r>
      <w:proofErr w:type="spellEnd"/>
      <w:r w:rsidRPr="00C33946">
        <w:rPr>
          <w:rFonts w:ascii="Arial" w:eastAsia="Aptos" w:hAnsi="Arial" w:cs="Arial"/>
          <w:i/>
          <w:color w:val="0070C0"/>
        </w:rPr>
        <w:t>/</w:t>
      </w:r>
      <w:proofErr w:type="spellStart"/>
      <w:r w:rsidRPr="00C33946">
        <w:rPr>
          <w:rFonts w:ascii="MS Gothic" w:eastAsia="MS Gothic" w:hAnsi="MS Gothic" w:cs="MS Gothic" w:hint="eastAsia"/>
          <w:i/>
          <w:color w:val="0070C0"/>
        </w:rPr>
        <w:t>實施中融入的以下活動（如有</w:t>
      </w:r>
      <w:proofErr w:type="spellEnd"/>
      <w:r w:rsidRPr="00C33946">
        <w:rPr>
          <w:rFonts w:ascii="MS Gothic" w:eastAsia="MS Gothic" w:hAnsi="MS Gothic" w:cs="MS Gothic" w:hint="eastAsia"/>
          <w:i/>
          <w:color w:val="0070C0"/>
        </w:rPr>
        <w:t>）。</w:t>
      </w:r>
      <w:r w:rsidRPr="00C33946">
        <w:rPr>
          <w:rFonts w:ascii="Arial" w:eastAsia="Aptos" w:hAnsi="Arial" w:cs="Arial"/>
          <w:i/>
          <w:color w:val="0070C0"/>
        </w:rPr>
        <w:t xml:space="preserve"> </w:t>
      </w:r>
    </w:p>
    <w:p w14:paraId="58E63245"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為員工、志願者、活動參與者制定公共交通出行計畫</w:t>
      </w:r>
      <w:proofErr w:type="spellEnd"/>
      <w:r w:rsidRPr="00C33946">
        <w:rPr>
          <w:rFonts w:ascii="Arial" w:eastAsia="Aptos" w:hAnsi="Arial" w:cs="Arial"/>
          <w:i/>
          <w:color w:val="0070C0"/>
        </w:rPr>
        <w:t> </w:t>
      </w:r>
    </w:p>
    <w:p w14:paraId="122377D5"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鼓勵採用步行、騎自行車、使用輪椅以及</w:t>
      </w:r>
      <w:proofErr w:type="spellEnd"/>
      <w:r w:rsidRPr="00C33946">
        <w:rPr>
          <w:rFonts w:ascii="Arial" w:eastAsia="Aptos" w:hAnsi="Arial" w:cs="Arial"/>
          <w:i/>
          <w:color w:val="0070C0"/>
        </w:rPr>
        <w:t>/</w:t>
      </w:r>
      <w:proofErr w:type="spellStart"/>
      <w:r w:rsidRPr="00C33946">
        <w:rPr>
          <w:rFonts w:ascii="MS Gothic" w:eastAsia="MS Gothic" w:hAnsi="MS Gothic" w:cs="MS Gothic" w:hint="eastAsia"/>
          <w:i/>
          <w:color w:val="0070C0"/>
        </w:rPr>
        <w:t>或者乘坐公共交通等積極出行方式參加撥款活動</w:t>
      </w:r>
      <w:proofErr w:type="spellEnd"/>
      <w:r w:rsidRPr="00C33946">
        <w:rPr>
          <w:rFonts w:ascii="Arial" w:eastAsia="Aptos" w:hAnsi="Arial" w:cs="Arial"/>
          <w:i/>
          <w:color w:val="0070C0"/>
        </w:rPr>
        <w:t> </w:t>
      </w:r>
    </w:p>
    <w:p w14:paraId="75B8D608"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制定強調乘坐</w:t>
      </w:r>
      <w:r w:rsidRPr="00C33946">
        <w:rPr>
          <w:rFonts w:ascii="Arial" w:eastAsia="Aptos" w:hAnsi="Arial" w:cs="Arial"/>
          <w:i/>
          <w:color w:val="0070C0"/>
        </w:rPr>
        <w:t>VTA</w:t>
      </w:r>
      <w:r w:rsidRPr="00C33946">
        <w:rPr>
          <w:rFonts w:ascii="MS Gothic" w:eastAsia="MS Gothic" w:hAnsi="MS Gothic" w:cs="MS Gothic" w:hint="eastAsia"/>
          <w:i/>
          <w:color w:val="0070C0"/>
        </w:rPr>
        <w:t>公共交通前往撥款活動</w:t>
      </w:r>
      <w:proofErr w:type="spellEnd"/>
      <w:r w:rsidRPr="00C33946">
        <w:rPr>
          <w:rFonts w:ascii="Arial" w:eastAsia="Aptos" w:hAnsi="Arial" w:cs="Arial"/>
          <w:i/>
          <w:color w:val="0070C0"/>
        </w:rPr>
        <w:t>/</w:t>
      </w:r>
      <w:proofErr w:type="spellStart"/>
      <w:r w:rsidRPr="00C33946">
        <w:rPr>
          <w:rFonts w:ascii="MS Gothic" w:eastAsia="MS Gothic" w:hAnsi="MS Gothic" w:cs="MS Gothic" w:hint="eastAsia"/>
          <w:i/>
          <w:color w:val="0070C0"/>
        </w:rPr>
        <w:t>事件的行銷策略</w:t>
      </w:r>
      <w:proofErr w:type="spellEnd"/>
      <w:r w:rsidRPr="00C33946">
        <w:rPr>
          <w:rFonts w:ascii="Arial" w:eastAsia="Aptos" w:hAnsi="Arial" w:cs="Arial"/>
          <w:i/>
          <w:color w:val="0070C0"/>
        </w:rPr>
        <w:t> </w:t>
      </w:r>
    </w:p>
    <w:p w14:paraId="4EF7DED3"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為</w:t>
      </w:r>
      <w:r w:rsidRPr="00C33946">
        <w:rPr>
          <w:rFonts w:ascii="Arial" w:eastAsia="Aptos" w:hAnsi="Arial" w:cs="Arial"/>
          <w:i/>
          <w:color w:val="0070C0"/>
        </w:rPr>
        <w:t>VTA</w:t>
      </w:r>
      <w:r w:rsidRPr="00C33946">
        <w:rPr>
          <w:rFonts w:ascii="MS Gothic" w:eastAsia="MS Gothic" w:hAnsi="MS Gothic" w:cs="MS Gothic" w:hint="eastAsia"/>
          <w:i/>
          <w:color w:val="0070C0"/>
        </w:rPr>
        <w:t>在活動中設置攤位進行公共交通相關教育提供機會</w:t>
      </w:r>
      <w:proofErr w:type="spellEnd"/>
      <w:r w:rsidRPr="00C33946">
        <w:rPr>
          <w:rFonts w:ascii="Arial" w:eastAsia="Aptos" w:hAnsi="Arial" w:cs="Arial"/>
          <w:i/>
          <w:color w:val="0070C0"/>
        </w:rPr>
        <w:t> </w:t>
      </w:r>
    </w:p>
    <w:p w14:paraId="162C307A"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為員工和</w:t>
      </w:r>
      <w:proofErr w:type="spellEnd"/>
      <w:r w:rsidRPr="00C33946">
        <w:rPr>
          <w:rFonts w:ascii="Arial" w:eastAsia="Aptos" w:hAnsi="Arial" w:cs="Arial"/>
          <w:i/>
          <w:color w:val="0070C0"/>
        </w:rPr>
        <w:t>/</w:t>
      </w:r>
      <w:proofErr w:type="spellStart"/>
      <w:r w:rsidRPr="00C33946">
        <w:rPr>
          <w:rFonts w:ascii="MS Gothic" w:eastAsia="MS Gothic" w:hAnsi="MS Gothic" w:cs="MS Gothic" w:hint="eastAsia"/>
          <w:i/>
          <w:color w:val="0070C0"/>
        </w:rPr>
        <w:t>或者專案參與者購買公共交通卡（如</w:t>
      </w:r>
      <w:r w:rsidRPr="00C33946">
        <w:rPr>
          <w:rFonts w:ascii="Arial" w:eastAsia="Aptos" w:hAnsi="Arial" w:cs="Arial"/>
          <w:i/>
          <w:color w:val="0070C0"/>
        </w:rPr>
        <w:t>Clipper</w:t>
      </w:r>
      <w:proofErr w:type="spellEnd"/>
      <w:r w:rsidRPr="00C33946">
        <w:rPr>
          <w:rFonts w:ascii="Arial" w:eastAsia="Aptos" w:hAnsi="Arial" w:cs="Arial"/>
          <w:i/>
          <w:color w:val="0070C0"/>
        </w:rPr>
        <w:t xml:space="preserve"> </w:t>
      </w:r>
      <w:proofErr w:type="spellStart"/>
      <w:r w:rsidRPr="00C33946">
        <w:rPr>
          <w:rFonts w:ascii="Arial" w:eastAsia="Aptos" w:hAnsi="Arial" w:cs="Arial"/>
          <w:i/>
          <w:color w:val="0070C0"/>
        </w:rPr>
        <w:t>Card</w:t>
      </w:r>
      <w:r w:rsidRPr="00C33946">
        <w:rPr>
          <w:rFonts w:ascii="MS Gothic" w:eastAsia="MS Gothic" w:hAnsi="MS Gothic" w:cs="MS Gothic" w:hint="eastAsia"/>
          <w:i/>
          <w:color w:val="0070C0"/>
        </w:rPr>
        <w:t>、</w:t>
      </w:r>
      <w:r w:rsidRPr="00C33946">
        <w:rPr>
          <w:rFonts w:ascii="Arial" w:eastAsia="Aptos" w:hAnsi="Arial" w:cs="Arial"/>
          <w:i/>
          <w:color w:val="0070C0"/>
        </w:rPr>
        <w:t>VTA</w:t>
      </w:r>
      <w:proofErr w:type="spellEnd"/>
      <w:r w:rsidRPr="00C33946">
        <w:rPr>
          <w:rFonts w:ascii="Arial" w:eastAsia="Aptos" w:hAnsi="Arial" w:cs="Arial"/>
          <w:i/>
          <w:color w:val="0070C0"/>
        </w:rPr>
        <w:t xml:space="preserve"> SmartPass</w:t>
      </w:r>
      <w:r w:rsidRPr="00C33946">
        <w:rPr>
          <w:rFonts w:ascii="MS Gothic" w:eastAsia="MS Gothic" w:hAnsi="MS Gothic" w:cs="MS Gothic" w:hint="eastAsia"/>
          <w:i/>
          <w:color w:val="0070C0"/>
        </w:rPr>
        <w:t>）</w:t>
      </w:r>
      <w:r w:rsidRPr="00C33946">
        <w:rPr>
          <w:rFonts w:ascii="Arial" w:eastAsia="Aptos" w:hAnsi="Arial" w:cs="Arial"/>
          <w:i/>
          <w:color w:val="0070C0"/>
        </w:rPr>
        <w:t> </w:t>
      </w:r>
    </w:p>
    <w:p w14:paraId="384C7A68"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製作特別指示牌，指引活動參與者前往撥款活動地點的公共交通</w:t>
      </w:r>
      <w:proofErr w:type="spellEnd"/>
      <w:r w:rsidRPr="00C33946">
        <w:rPr>
          <w:rFonts w:ascii="Arial" w:eastAsia="Aptos" w:hAnsi="Arial" w:cs="Arial"/>
          <w:i/>
          <w:color w:val="0070C0"/>
        </w:rPr>
        <w:t> </w:t>
      </w:r>
    </w:p>
    <w:p w14:paraId="6900C98F"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收集受贈方員工、志願者、活動參與者的公共交通故事和證言</w:t>
      </w:r>
      <w:proofErr w:type="spellEnd"/>
      <w:r w:rsidRPr="00C33946">
        <w:rPr>
          <w:rFonts w:ascii="Arial" w:eastAsia="Aptos" w:hAnsi="Arial" w:cs="Arial"/>
          <w:i/>
          <w:color w:val="0070C0"/>
        </w:rPr>
        <w:t>——</w:t>
      </w:r>
      <w:proofErr w:type="spellStart"/>
      <w:r w:rsidRPr="00C33946">
        <w:rPr>
          <w:rFonts w:ascii="MS Gothic" w:eastAsia="MS Gothic" w:hAnsi="MS Gothic" w:cs="MS Gothic" w:hint="eastAsia"/>
          <w:i/>
          <w:color w:val="0070C0"/>
        </w:rPr>
        <w:t>關於他們如何前往活動、工作等</w:t>
      </w:r>
      <w:proofErr w:type="spellEnd"/>
      <w:r w:rsidRPr="00C33946">
        <w:rPr>
          <w:rFonts w:ascii="Arial" w:eastAsia="Aptos" w:hAnsi="Arial" w:cs="Arial"/>
          <w:i/>
          <w:color w:val="0070C0"/>
        </w:rPr>
        <w:t> </w:t>
      </w:r>
    </w:p>
    <w:p w14:paraId="5E4174B9"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將公共交通使用情況融入調</w:t>
      </w:r>
      <w:r w:rsidRPr="00C33946">
        <w:rPr>
          <w:rFonts w:ascii="Microsoft JhengHei" w:eastAsia="Microsoft JhengHei" w:hAnsi="Microsoft JhengHei" w:cs="Microsoft JhengHei" w:hint="eastAsia"/>
          <w:i/>
          <w:color w:val="0070C0"/>
        </w:rPr>
        <w:t>查或其他公眾參與工具中（即收集交通方式選擇的資料</w:t>
      </w:r>
      <w:proofErr w:type="spellEnd"/>
      <w:r w:rsidRPr="00C33946">
        <w:rPr>
          <w:rFonts w:ascii="Microsoft JhengHei" w:eastAsia="Microsoft JhengHei" w:hAnsi="Microsoft JhengHei" w:cs="Microsoft JhengHei" w:hint="eastAsia"/>
          <w:i/>
          <w:color w:val="0070C0"/>
        </w:rPr>
        <w:t>）</w:t>
      </w:r>
      <w:r w:rsidRPr="00C33946">
        <w:rPr>
          <w:rFonts w:ascii="Arial" w:eastAsia="Aptos" w:hAnsi="Arial" w:cs="Arial"/>
          <w:i/>
          <w:color w:val="0070C0"/>
        </w:rPr>
        <w:t> </w:t>
      </w:r>
    </w:p>
    <w:p w14:paraId="1027CE21" w14:textId="77777777" w:rsidR="00C33946" w:rsidRPr="00C33946" w:rsidRDefault="00C33946" w:rsidP="00C33946">
      <w:pPr>
        <w:numPr>
          <w:ilvl w:val="0"/>
          <w:numId w:val="11"/>
        </w:numPr>
        <w:tabs>
          <w:tab w:val="num" w:pos="720"/>
        </w:tabs>
        <w:spacing w:after="0" w:line="252" w:lineRule="auto"/>
        <w:contextualSpacing/>
        <w:rPr>
          <w:rFonts w:ascii="Arial" w:eastAsia="Aptos" w:hAnsi="Arial" w:cs="Arial"/>
          <w:i/>
          <w:color w:val="0070C0"/>
        </w:rPr>
      </w:pPr>
      <w:proofErr w:type="spellStart"/>
      <w:r w:rsidRPr="00C33946">
        <w:rPr>
          <w:rFonts w:ascii="MS Gothic" w:eastAsia="MS Gothic" w:hAnsi="MS Gothic" w:cs="MS Gothic" w:hint="eastAsia"/>
          <w:i/>
          <w:color w:val="0070C0"/>
        </w:rPr>
        <w:t>其他（請</w:t>
      </w:r>
      <w:r w:rsidRPr="00C33946">
        <w:rPr>
          <w:rFonts w:ascii="Yu Gothic" w:eastAsia="Yu Gothic" w:hAnsi="Yu Gothic" w:cs="Yu Gothic" w:hint="eastAsia"/>
          <w:i/>
          <w:color w:val="0070C0"/>
        </w:rPr>
        <w:t>說明</w:t>
      </w:r>
      <w:proofErr w:type="spellEnd"/>
      <w:r w:rsidRPr="00C33946">
        <w:rPr>
          <w:rFonts w:ascii="MS Gothic" w:eastAsia="MS Gothic" w:hAnsi="MS Gothic" w:cs="MS Gothic" w:hint="eastAsia"/>
          <w:i/>
          <w:color w:val="0070C0"/>
        </w:rPr>
        <w:t>）</w:t>
      </w:r>
    </w:p>
    <w:p w14:paraId="621B7132" w14:textId="77777777" w:rsidR="00C33946" w:rsidRPr="00C33946" w:rsidRDefault="00C33946" w:rsidP="00C33946">
      <w:pPr>
        <w:spacing w:line="252" w:lineRule="auto"/>
        <w:rPr>
          <w:rFonts w:ascii="Arial" w:eastAsia="Aptos" w:hAnsi="Arial" w:cs="Arial"/>
          <w:iCs/>
        </w:rPr>
      </w:pPr>
    </w:p>
    <w:p w14:paraId="51D2879F" w14:textId="77777777" w:rsidR="00C33946" w:rsidRPr="00C33946" w:rsidRDefault="00C33946" w:rsidP="00C33946">
      <w:pPr>
        <w:spacing w:line="252" w:lineRule="auto"/>
        <w:rPr>
          <w:rFonts w:ascii="Arial" w:eastAsia="Aptos" w:hAnsi="Arial" w:cs="Arial"/>
          <w:iCs/>
        </w:rPr>
      </w:pPr>
    </w:p>
    <w:p w14:paraId="14A9AD4A" w14:textId="77777777" w:rsidR="00C33946" w:rsidRPr="00C33946" w:rsidRDefault="00C33946" w:rsidP="00C33946">
      <w:pPr>
        <w:spacing w:line="252" w:lineRule="auto"/>
        <w:rPr>
          <w:rFonts w:ascii="Arial" w:eastAsia="Aptos" w:hAnsi="Arial" w:cs="Arial"/>
          <w:b/>
          <w:bCs/>
        </w:rPr>
      </w:pPr>
      <w:r w:rsidRPr="00C33946">
        <w:rPr>
          <w:rFonts w:ascii="Arial" w:eastAsia="Aptos" w:hAnsi="Arial" w:cs="Arial"/>
          <w:b/>
          <w:bCs/>
        </w:rPr>
        <w:t xml:space="preserve">29. </w:t>
      </w:r>
      <w:proofErr w:type="spellStart"/>
      <w:r w:rsidRPr="00C33946">
        <w:rPr>
          <w:rFonts w:ascii="MS Gothic" w:eastAsia="MS Gothic" w:hAnsi="MS Gothic" w:cs="MS Gothic" w:hint="eastAsia"/>
          <w:b/>
          <w:bCs/>
        </w:rPr>
        <w:t>公共交通乘客量</w:t>
      </w:r>
      <w:proofErr w:type="spellEnd"/>
      <w:r w:rsidRPr="00C33946">
        <w:rPr>
          <w:rFonts w:ascii="Arial" w:eastAsia="Aptos" w:hAnsi="Arial" w:cs="Arial"/>
          <w:b/>
          <w:bCs/>
        </w:rPr>
        <w:t> :</w:t>
      </w:r>
      <w:r w:rsidRPr="00C33946">
        <w:rPr>
          <w:rFonts w:ascii="Arial" w:eastAsia="Aptos" w:hAnsi="Arial" w:cs="Arial"/>
          <w:b/>
          <w:bCs/>
        </w:rPr>
        <w:br/>
      </w:r>
      <w:r w:rsidRPr="00C33946">
        <w:rPr>
          <w:rFonts w:ascii="MS Gothic" w:eastAsia="MS Gothic" w:hAnsi="MS Gothic" w:cs="MS Gothic" w:hint="eastAsia"/>
          <w:i/>
          <w:color w:val="0070C0"/>
        </w:rPr>
        <w:t>請描述您的項目將如何增加公共交通乘客量，明確指出預期乘客量會有所增加的公共交通服務（例如，公共汽車或輕軌線路），以及您的專案將如何推動社區更多地使用這些服務。</w:t>
      </w:r>
    </w:p>
    <w:p w14:paraId="4C69B125" w14:textId="77777777" w:rsidR="00C33946" w:rsidRPr="00C33946" w:rsidRDefault="00C33946" w:rsidP="00C33946">
      <w:pPr>
        <w:spacing w:line="252" w:lineRule="auto"/>
        <w:rPr>
          <w:rFonts w:ascii="Arial" w:eastAsia="Aptos" w:hAnsi="Arial" w:cs="Arial"/>
          <w:i/>
          <w:color w:val="0070C0"/>
        </w:rPr>
      </w:pPr>
      <w:proofErr w:type="gramStart"/>
      <w:r w:rsidRPr="00C33946">
        <w:rPr>
          <w:rFonts w:ascii="MS Gothic" w:eastAsia="MS Gothic" w:hAnsi="MS Gothic" w:cs="MS Gothic" w:hint="eastAsia"/>
          <w:i/>
          <w:iCs/>
          <w:color w:val="0070C0"/>
        </w:rPr>
        <w:t>例如：該專案將如何提高車站作為您專案區域</w:t>
      </w:r>
      <w:r w:rsidRPr="00C33946">
        <w:rPr>
          <w:rFonts w:ascii="Yu Gothic" w:eastAsia="Yu Gothic" w:hAnsi="Yu Gothic" w:cs="Yu Gothic" w:hint="eastAsia"/>
          <w:i/>
          <w:iCs/>
          <w:color w:val="0070C0"/>
        </w:rPr>
        <w:t>內交通樞紐的知名度？該專案將如何解決當前公共交通使用的障礙？您的項目將如何支持依賴公共交通的人群，或者減少對私家車的依賴？</w:t>
      </w:r>
      <w:proofErr w:type="gramEnd"/>
      <w:r w:rsidRPr="00C33946">
        <w:rPr>
          <w:rFonts w:ascii="Arial" w:eastAsia="Aptos" w:hAnsi="Arial" w:cs="Arial"/>
          <w:i/>
          <w:color w:val="0070C0"/>
        </w:rPr>
        <w:t> </w:t>
      </w:r>
    </w:p>
    <w:p w14:paraId="0DBDBA4D" w14:textId="77777777" w:rsidR="00C33946" w:rsidRPr="00C33946" w:rsidRDefault="00C33946" w:rsidP="00C33946">
      <w:pPr>
        <w:spacing w:line="252" w:lineRule="auto"/>
        <w:rPr>
          <w:rFonts w:ascii="Arial" w:eastAsia="Aptos" w:hAnsi="Arial" w:cs="Arial"/>
          <w:i/>
          <w:color w:val="0070C0"/>
        </w:rPr>
      </w:pPr>
      <w:proofErr w:type="spellStart"/>
      <w:r w:rsidRPr="00C33946">
        <w:rPr>
          <w:rFonts w:ascii="MS Gothic" w:eastAsia="MS Gothic" w:hAnsi="MS Gothic" w:cs="MS Gothic" w:hint="eastAsia"/>
          <w:i/>
          <w:color w:val="0070C0"/>
        </w:rPr>
        <w:t>有關您專案區域</w:t>
      </w:r>
      <w:r w:rsidRPr="00C33946">
        <w:rPr>
          <w:rFonts w:ascii="Yu Gothic" w:eastAsia="Yu Gothic" w:hAnsi="Yu Gothic" w:cs="Yu Gothic" w:hint="eastAsia"/>
          <w:i/>
          <w:color w:val="0070C0"/>
        </w:rPr>
        <w:t>內公共交通服務的更多資訊，請參考網址</w:t>
      </w:r>
      <w:hyperlink r:id="rId45" w:history="1">
        <w:r w:rsidRPr="00C33946">
          <w:rPr>
            <w:rFonts w:ascii="Arial" w:eastAsia="Aptos" w:hAnsi="Arial" w:cs="Arial"/>
            <w:i/>
            <w:color w:val="0000FF"/>
            <w:u w:val="single"/>
          </w:rPr>
          <w:t>Ridership</w:t>
        </w:r>
        <w:proofErr w:type="spellEnd"/>
        <w:r w:rsidRPr="00C33946">
          <w:rPr>
            <w:rFonts w:ascii="Arial" w:eastAsia="Aptos" w:hAnsi="Arial" w:cs="Arial"/>
            <w:i/>
            <w:color w:val="0000FF"/>
            <w:u w:val="single"/>
          </w:rPr>
          <w:t xml:space="preserve"> by Stop | SCVTA Open Data </w:t>
        </w:r>
        <w:proofErr w:type="spellStart"/>
        <w:r w:rsidRPr="00C33946">
          <w:rPr>
            <w:rFonts w:ascii="Arial" w:eastAsia="Aptos" w:hAnsi="Arial" w:cs="Arial"/>
            <w:i/>
            <w:color w:val="0000FF"/>
            <w:u w:val="single"/>
          </w:rPr>
          <w:t>Site</w:t>
        </w:r>
      </w:hyperlink>
      <w:r w:rsidRPr="00C33946">
        <w:rPr>
          <w:rFonts w:ascii="MS Gothic" w:eastAsia="MS Gothic" w:hAnsi="MS Gothic" w:cs="MS Gothic" w:hint="eastAsia"/>
          <w:i/>
          <w:color w:val="0070C0"/>
        </w:rPr>
        <w:t>統計的乘客量資料</w:t>
      </w:r>
      <w:proofErr w:type="spellEnd"/>
      <w:r w:rsidRPr="00C33946">
        <w:rPr>
          <w:rFonts w:ascii="MS Gothic" w:eastAsia="MS Gothic" w:hAnsi="MS Gothic" w:cs="MS Gothic" w:hint="eastAsia"/>
          <w:i/>
          <w:color w:val="0070C0"/>
        </w:rPr>
        <w:t>。</w:t>
      </w:r>
    </w:p>
    <w:p w14:paraId="42A0D7FE" w14:textId="77777777" w:rsidR="00C33946" w:rsidRPr="00C33946" w:rsidRDefault="00C33946" w:rsidP="00C33946">
      <w:pPr>
        <w:spacing w:line="252" w:lineRule="auto"/>
        <w:rPr>
          <w:rFonts w:ascii="Arial" w:eastAsia="Aptos" w:hAnsi="Arial" w:cs="Arial"/>
          <w:i/>
          <w:color w:val="0070C0"/>
        </w:rPr>
      </w:pPr>
      <w:r w:rsidRPr="00C33946">
        <w:rPr>
          <w:rFonts w:ascii="MS Gothic" w:eastAsia="MS Gothic" w:hAnsi="MS Gothic" w:cs="MS Gothic" w:hint="eastAsia"/>
          <w:i/>
          <w:iCs/>
          <w:color w:val="0070C0"/>
        </w:rPr>
        <w:t>（限</w:t>
      </w:r>
      <w:r w:rsidRPr="00C33946">
        <w:rPr>
          <w:rFonts w:ascii="Arial" w:eastAsia="Aptos" w:hAnsi="Arial" w:cs="Arial"/>
          <w:i/>
          <w:iCs/>
          <w:color w:val="0070C0"/>
        </w:rPr>
        <w:t>200</w:t>
      </w:r>
      <w:r w:rsidRPr="00C33946">
        <w:rPr>
          <w:rFonts w:ascii="MS Gothic" w:eastAsia="MS Gothic" w:hAnsi="MS Gothic" w:cs="MS Gothic" w:hint="eastAsia"/>
          <w:i/>
          <w:iCs/>
          <w:color w:val="0070C0"/>
        </w:rPr>
        <w:t>字以</w:t>
      </w:r>
      <w:r w:rsidRPr="00C33946">
        <w:rPr>
          <w:rFonts w:ascii="Yu Gothic" w:eastAsia="Yu Gothic" w:hAnsi="Yu Gothic" w:cs="Yu Gothic" w:hint="eastAsia"/>
          <w:i/>
          <w:iCs/>
          <w:color w:val="0070C0"/>
        </w:rPr>
        <w:t>內</w:t>
      </w:r>
      <w:r w:rsidRPr="00C33946">
        <w:rPr>
          <w:rFonts w:ascii="MS Gothic" w:eastAsia="MS Gothic" w:hAnsi="MS Gothic" w:cs="MS Gothic" w:hint="eastAsia"/>
          <w:i/>
          <w:iCs/>
          <w:color w:val="0070C0"/>
        </w:rPr>
        <w:t>）</w:t>
      </w:r>
      <w:r w:rsidRPr="00C33946">
        <w:rPr>
          <w:rFonts w:ascii="Arial" w:eastAsia="Aptos" w:hAnsi="Arial" w:cs="Arial"/>
          <w:i/>
          <w:color w:val="0070C0"/>
        </w:rPr>
        <w:t> </w:t>
      </w:r>
    </w:p>
    <w:p w14:paraId="17466176" w14:textId="77777777" w:rsidR="00D22EA0" w:rsidRDefault="00D22EA0" w:rsidP="00D22EA0">
      <w:pPr>
        <w:spacing w:line="252" w:lineRule="auto"/>
        <w:rPr>
          <w:rFonts w:ascii="Arial" w:eastAsia="Aptos" w:hAnsi="Arial" w:cs="Arial"/>
          <w:iCs/>
        </w:rPr>
      </w:pPr>
    </w:p>
    <w:p w14:paraId="0215A005" w14:textId="77777777" w:rsidR="00D22EA0" w:rsidRDefault="00D22EA0" w:rsidP="00D22EA0">
      <w:pPr>
        <w:spacing w:line="252" w:lineRule="auto"/>
        <w:rPr>
          <w:rFonts w:ascii="Arial" w:eastAsia="Aptos" w:hAnsi="Arial" w:cs="Arial"/>
          <w:iCs/>
        </w:rPr>
      </w:pPr>
    </w:p>
    <w:p w14:paraId="12A8A37B" w14:textId="77777777" w:rsidR="00D22EA0" w:rsidRDefault="00D22EA0" w:rsidP="00D22EA0">
      <w:pPr>
        <w:spacing w:line="252" w:lineRule="auto"/>
        <w:rPr>
          <w:rFonts w:ascii="Arial" w:eastAsia="Aptos" w:hAnsi="Arial" w:cs="Arial"/>
          <w:iCs/>
        </w:rPr>
      </w:pPr>
    </w:p>
    <w:p w14:paraId="6A9459FC" w14:textId="77777777" w:rsidR="00D22EA0" w:rsidRDefault="00D22EA0" w:rsidP="00D22EA0">
      <w:pPr>
        <w:spacing w:line="252" w:lineRule="auto"/>
        <w:rPr>
          <w:rFonts w:ascii="Arial" w:eastAsia="Aptos" w:hAnsi="Arial" w:cs="Arial"/>
          <w:iCs/>
          <w:kern w:val="0"/>
          <w:sz w:val="18"/>
          <w:szCs w:val="18"/>
          <w14:ligatures w14:val="none"/>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D22EA0" w14:paraId="1D31D829" w14:textId="77777777" w:rsidTr="00D22EA0">
        <w:tc>
          <w:tcPr>
            <w:tcW w:w="10070" w:type="dxa"/>
            <w:tcBorders>
              <w:top w:val="single" w:sz="4" w:space="0" w:color="auto"/>
              <w:left w:val="single" w:sz="4" w:space="0" w:color="auto"/>
              <w:bottom w:val="single" w:sz="4" w:space="0" w:color="auto"/>
              <w:right w:val="single" w:sz="4" w:space="0" w:color="auto"/>
            </w:tcBorders>
            <w:hideMark/>
          </w:tcPr>
          <w:p w14:paraId="584D0125" w14:textId="531387AC" w:rsidR="00D22EA0" w:rsidRDefault="00733AA3">
            <w:pPr>
              <w:jc w:val="center"/>
              <w:rPr>
                <w:rFonts w:ascii="Arial" w:hAnsi="Arial"/>
                <w:i/>
                <w:color w:val="0070C0"/>
              </w:rPr>
            </w:pPr>
            <w:proofErr w:type="spellStart"/>
            <w:r w:rsidRPr="00733AA3">
              <w:rPr>
                <w:rFonts w:ascii="MS Gothic" w:eastAsia="MS Gothic" w:hAnsi="MS Gothic" w:cs="MS Gothic" w:hint="eastAsia"/>
                <w:b/>
                <w:bCs/>
              </w:rPr>
              <w:t>附件</w:t>
            </w:r>
            <w:proofErr w:type="spellEnd"/>
          </w:p>
        </w:tc>
      </w:tr>
    </w:tbl>
    <w:p w14:paraId="11B01FD9" w14:textId="77777777" w:rsidR="00C33946" w:rsidRPr="00C33946" w:rsidRDefault="00D22EA0" w:rsidP="00C33946">
      <w:pPr>
        <w:spacing w:line="252" w:lineRule="auto"/>
        <w:rPr>
          <w:rFonts w:ascii="Arial" w:eastAsia="Aptos" w:hAnsi="Arial" w:cs="Arial"/>
          <w:b/>
          <w:bCs/>
        </w:rPr>
      </w:pPr>
      <w:r>
        <w:rPr>
          <w:rFonts w:ascii="Arial" w:eastAsia="Aptos" w:hAnsi="Arial" w:cs="Arial"/>
          <w:b/>
          <w:bCs/>
        </w:rPr>
        <w:br/>
      </w:r>
      <w:r w:rsidR="00C33946" w:rsidRPr="00C33946">
        <w:rPr>
          <w:rFonts w:ascii="Arial" w:eastAsia="Aptos" w:hAnsi="Arial" w:cs="Arial"/>
          <w:b/>
          <w:bCs/>
        </w:rPr>
        <w:t xml:space="preserve">30. </w:t>
      </w:r>
      <w:proofErr w:type="spellStart"/>
      <w:r w:rsidR="00C33946" w:rsidRPr="00C33946">
        <w:rPr>
          <w:rFonts w:ascii="MS Gothic" w:eastAsia="MS Gothic" w:hAnsi="MS Gothic" w:cs="MS Gothic" w:hint="eastAsia"/>
          <w:b/>
          <w:bCs/>
        </w:rPr>
        <w:t>附件</w:t>
      </w:r>
      <w:proofErr w:type="spellEnd"/>
      <w:r w:rsidR="00C33946" w:rsidRPr="00C33946">
        <w:rPr>
          <w:rFonts w:ascii="Arial" w:eastAsia="Aptos" w:hAnsi="Arial" w:cs="Arial"/>
          <w:b/>
          <w:bCs/>
        </w:rPr>
        <w:t> :</w:t>
      </w:r>
      <w:r w:rsidR="00C33946" w:rsidRPr="00C33946">
        <w:rPr>
          <w:rFonts w:ascii="Arial" w:eastAsia="Aptos" w:hAnsi="Arial" w:cs="Arial"/>
          <w:b/>
          <w:bCs/>
        </w:rPr>
        <w:br/>
      </w:r>
      <w:r w:rsidR="00C33946" w:rsidRPr="00C33946">
        <w:rPr>
          <w:rFonts w:ascii="MS Gothic" w:eastAsia="MS Gothic" w:hAnsi="MS Gothic" w:cs="MS Gothic" w:hint="eastAsia"/>
          <w:b/>
          <w:bCs/>
          <w:i/>
          <w:iCs/>
          <w:color w:val="0070C0"/>
        </w:rPr>
        <w:t>請列出您打算作為此申請附件提交的所有檔</w:t>
      </w:r>
      <w:r w:rsidR="00C33946" w:rsidRPr="00C33946">
        <w:rPr>
          <w:rFonts w:ascii="Arial" w:eastAsia="Aptos" w:hAnsi="Arial" w:cs="Arial"/>
          <w:i/>
          <w:iCs/>
          <w:color w:val="0070C0"/>
        </w:rPr>
        <w:t>‌</w:t>
      </w:r>
      <w:r w:rsidR="00C33946" w:rsidRPr="00C33946">
        <w:rPr>
          <w:rFonts w:ascii="MS Gothic" w:eastAsia="MS Gothic" w:hAnsi="MS Gothic" w:cs="MS Gothic" w:hint="eastAsia"/>
          <w:i/>
          <w:iCs/>
          <w:color w:val="0070C0"/>
        </w:rPr>
        <w:t>。申請附件必須在不晚於</w:t>
      </w:r>
      <w:r w:rsidR="00C33946" w:rsidRPr="00C33946">
        <w:rPr>
          <w:rFonts w:ascii="Arial" w:eastAsia="Aptos" w:hAnsi="Arial" w:cs="Arial"/>
          <w:i/>
          <w:iCs/>
          <w:color w:val="0070C0"/>
        </w:rPr>
        <w:t>2025</w:t>
      </w:r>
      <w:r w:rsidR="00C33946" w:rsidRPr="00C33946">
        <w:rPr>
          <w:rFonts w:ascii="MS Gothic" w:eastAsia="MS Gothic" w:hAnsi="MS Gothic" w:cs="MS Gothic" w:hint="eastAsia"/>
          <w:i/>
          <w:iCs/>
          <w:color w:val="0070C0"/>
        </w:rPr>
        <w:t>年</w:t>
      </w:r>
      <w:r w:rsidR="00C33946" w:rsidRPr="00C33946">
        <w:rPr>
          <w:rFonts w:ascii="Arial" w:eastAsia="Aptos" w:hAnsi="Arial" w:cs="Arial"/>
          <w:i/>
          <w:iCs/>
          <w:color w:val="0070C0"/>
        </w:rPr>
        <w:t>6</w:t>
      </w:r>
      <w:r w:rsidR="00C33946" w:rsidRPr="00C33946">
        <w:rPr>
          <w:rFonts w:ascii="MS Gothic" w:eastAsia="MS Gothic" w:hAnsi="MS Gothic" w:cs="MS Gothic" w:hint="eastAsia"/>
          <w:i/>
          <w:iCs/>
          <w:color w:val="0070C0"/>
        </w:rPr>
        <w:t>月</w:t>
      </w:r>
      <w:r w:rsidR="00C33946" w:rsidRPr="00C33946">
        <w:rPr>
          <w:rFonts w:ascii="Arial" w:eastAsia="Aptos" w:hAnsi="Arial" w:cs="Arial"/>
          <w:i/>
          <w:iCs/>
          <w:color w:val="0070C0"/>
        </w:rPr>
        <w:t>11</w:t>
      </w:r>
      <w:r w:rsidR="00C33946" w:rsidRPr="00C33946">
        <w:rPr>
          <w:rFonts w:ascii="MS Gothic" w:eastAsia="MS Gothic" w:hAnsi="MS Gothic" w:cs="MS Gothic" w:hint="eastAsia"/>
          <w:i/>
          <w:iCs/>
          <w:color w:val="0070C0"/>
        </w:rPr>
        <w:t>日（星期三）下午</w:t>
      </w:r>
      <w:r w:rsidR="00C33946" w:rsidRPr="00C33946">
        <w:rPr>
          <w:rFonts w:ascii="Arial" w:eastAsia="Aptos" w:hAnsi="Arial" w:cs="Arial"/>
          <w:i/>
          <w:iCs/>
          <w:color w:val="0070C0"/>
        </w:rPr>
        <w:t>4</w:t>
      </w:r>
      <w:r w:rsidR="00C33946" w:rsidRPr="00C33946">
        <w:rPr>
          <w:rFonts w:ascii="MS Gothic" w:eastAsia="MS Gothic" w:hAnsi="MS Gothic" w:cs="MS Gothic" w:hint="eastAsia"/>
          <w:i/>
          <w:iCs/>
          <w:color w:val="0070C0"/>
        </w:rPr>
        <w:t>點的申請截止日期前，通過電子郵件提交至</w:t>
      </w:r>
      <w:r w:rsidR="00C33946" w:rsidRPr="00C33946">
        <w:rPr>
          <w:rFonts w:ascii="Arial" w:eastAsia="Aptos" w:hAnsi="Arial" w:cs="Arial"/>
          <w:i/>
          <w:iCs/>
          <w:color w:val="0070C0"/>
          <w:u w:val="single"/>
        </w:rPr>
        <w:t>tocgrant@vta.org</w:t>
      </w:r>
      <w:r w:rsidR="00C33946" w:rsidRPr="00C33946">
        <w:rPr>
          <w:rFonts w:ascii="MS Gothic" w:eastAsia="MS Gothic" w:hAnsi="MS Gothic" w:cs="MS Gothic" w:hint="eastAsia"/>
          <w:i/>
          <w:iCs/>
          <w:color w:val="0070C0"/>
        </w:rPr>
        <w:t>。</w:t>
      </w:r>
      <w:r w:rsidR="00C33946" w:rsidRPr="00C33946">
        <w:rPr>
          <w:rFonts w:ascii="Arial" w:eastAsia="Aptos" w:hAnsi="Arial" w:cs="Arial"/>
          <w:i/>
          <w:color w:val="0070C0"/>
        </w:rPr>
        <w:t> </w:t>
      </w:r>
    </w:p>
    <w:p w14:paraId="2CC28D84" w14:textId="09C9326A" w:rsidR="00C33946" w:rsidRPr="00C33946" w:rsidRDefault="00C33946" w:rsidP="00C33946">
      <w:pPr>
        <w:spacing w:line="252" w:lineRule="auto"/>
        <w:rPr>
          <w:rFonts w:ascii="Arial" w:eastAsia="Aptos" w:hAnsi="Arial" w:cs="Arial"/>
          <w:i/>
          <w:color w:val="0070C0"/>
        </w:rPr>
      </w:pPr>
      <w:proofErr w:type="spellStart"/>
      <w:r w:rsidRPr="00C33946">
        <w:rPr>
          <w:rFonts w:ascii="MS Gothic" w:eastAsia="MS Gothic" w:hAnsi="MS Gothic" w:cs="MS Gothic" w:hint="eastAsia"/>
          <w:i/>
          <w:iCs/>
          <w:color w:val="0070C0"/>
        </w:rPr>
        <w:t>郵件主題請使用</w:t>
      </w:r>
      <w:proofErr w:type="spellEnd"/>
      <w:r w:rsidRPr="00C33946">
        <w:rPr>
          <w:rFonts w:ascii="MS Gothic" w:eastAsia="MS Gothic" w:hAnsi="MS Gothic" w:cs="MS Gothic" w:hint="eastAsia"/>
          <w:i/>
          <w:iCs/>
          <w:color w:val="0070C0"/>
        </w:rPr>
        <w:t>：</w:t>
      </w:r>
      <w:r w:rsidRPr="00C33946">
        <w:rPr>
          <w:rFonts w:ascii="Arial" w:eastAsia="Aptos" w:hAnsi="Arial" w:cs="Arial"/>
          <w:i/>
          <w:iCs/>
          <w:color w:val="0070C0"/>
        </w:rPr>
        <w:t>[</w:t>
      </w:r>
      <w:proofErr w:type="spellStart"/>
      <w:r w:rsidRPr="00C33946">
        <w:rPr>
          <w:rFonts w:ascii="MS Gothic" w:eastAsia="MS Gothic" w:hAnsi="MS Gothic" w:cs="MS Gothic" w:hint="eastAsia"/>
          <w:i/>
          <w:iCs/>
          <w:color w:val="0070C0"/>
        </w:rPr>
        <w:t>您的組織名稱</w:t>
      </w:r>
      <w:proofErr w:type="spellEnd"/>
      <w:r w:rsidRPr="00C33946">
        <w:rPr>
          <w:rFonts w:ascii="Arial" w:eastAsia="Aptos" w:hAnsi="Arial" w:cs="Arial"/>
          <w:i/>
          <w:iCs/>
          <w:color w:val="0070C0"/>
        </w:rPr>
        <w:t>]- 2025</w:t>
      </w:r>
      <w:r w:rsidRPr="00C33946">
        <w:rPr>
          <w:rFonts w:ascii="MS Gothic" w:eastAsia="MS Gothic" w:hAnsi="MS Gothic" w:cs="MS Gothic" w:hint="eastAsia"/>
          <w:i/>
          <w:iCs/>
          <w:color w:val="0070C0"/>
        </w:rPr>
        <w:t>年</w:t>
      </w:r>
      <w:r w:rsidRPr="00C33946">
        <w:rPr>
          <w:rFonts w:ascii="Arial" w:eastAsia="Aptos" w:hAnsi="Arial" w:cs="Arial"/>
          <w:i/>
          <w:iCs/>
          <w:color w:val="0070C0"/>
        </w:rPr>
        <w:t xml:space="preserve">VTA </w:t>
      </w:r>
      <w:proofErr w:type="spellStart"/>
      <w:r w:rsidRPr="00C33946">
        <w:rPr>
          <w:rFonts w:ascii="Arial" w:eastAsia="Aptos" w:hAnsi="Arial" w:cs="Arial"/>
          <w:i/>
          <w:iCs/>
          <w:color w:val="0070C0"/>
        </w:rPr>
        <w:t>TOC</w:t>
      </w:r>
      <w:r w:rsidRPr="00C33946">
        <w:rPr>
          <w:rFonts w:ascii="MS Gothic" w:eastAsia="MS Gothic" w:hAnsi="MS Gothic" w:cs="MS Gothic" w:hint="eastAsia"/>
          <w:i/>
          <w:iCs/>
          <w:color w:val="0070C0"/>
        </w:rPr>
        <w:t>撥款</w:t>
      </w:r>
      <w:r w:rsidRPr="00C33946">
        <w:rPr>
          <w:rFonts w:ascii="Arial" w:eastAsia="Aptos" w:hAnsi="Arial" w:cs="Arial"/>
          <w:i/>
          <w:iCs/>
          <w:color w:val="0070C0"/>
        </w:rPr>
        <w:t>-</w:t>
      </w:r>
      <w:r w:rsidRPr="00C33946">
        <w:rPr>
          <w:rFonts w:ascii="MS Gothic" w:eastAsia="MS Gothic" w:hAnsi="MS Gothic" w:cs="MS Gothic" w:hint="eastAsia"/>
          <w:i/>
          <w:iCs/>
          <w:color w:val="0070C0"/>
        </w:rPr>
        <w:t>專案</w:t>
      </w:r>
      <w:r>
        <w:rPr>
          <w:rFonts w:ascii="Arial" w:eastAsia="Aptos" w:hAnsi="Arial" w:cs="Arial"/>
          <w:i/>
          <w:iCs/>
          <w:color w:val="0070C0"/>
        </w:rPr>
        <w:t>D</w:t>
      </w:r>
      <w:proofErr w:type="spellEnd"/>
      <w:r w:rsidRPr="00C33946">
        <w:rPr>
          <w:rFonts w:ascii="MS Gothic" w:eastAsia="MS Gothic" w:hAnsi="MS Gothic" w:cs="MS Gothic" w:hint="eastAsia"/>
          <w:i/>
          <w:iCs/>
          <w:color w:val="0070C0"/>
        </w:rPr>
        <w:t>。</w:t>
      </w:r>
    </w:p>
    <w:p w14:paraId="58AE0257" w14:textId="3EBBD7F2" w:rsidR="00D22EA0" w:rsidRDefault="00D22EA0" w:rsidP="00C33946">
      <w:pPr>
        <w:spacing w:line="252" w:lineRule="auto"/>
        <w:rPr>
          <w:rFonts w:ascii="Arial" w:eastAsia="Aptos" w:hAnsi="Arial" w:cs="Arial"/>
          <w:kern w:val="0"/>
          <w14:ligatures w14:val="none"/>
        </w:rPr>
      </w:pPr>
    </w:p>
    <w:sectPr w:rsidR="00D22EA0" w:rsidSect="00991812">
      <w:headerReference w:type="default" r:id="rId46"/>
      <w:footerReference w:type="default" r:id="rId47"/>
      <w:headerReference w:type="first" r:id="rId48"/>
      <w:footerReference w:type="first" r:id="rId49"/>
      <w:pgSz w:w="12240" w:h="15840"/>
      <w:pgMar w:top="1440" w:right="1080" w:bottom="720" w:left="1080" w:header="54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27CB" w14:textId="77777777" w:rsidR="00256202" w:rsidRDefault="00256202" w:rsidP="00A74326">
      <w:pPr>
        <w:spacing w:after="0" w:line="240" w:lineRule="auto"/>
      </w:pPr>
      <w:r>
        <w:separator/>
      </w:r>
    </w:p>
  </w:endnote>
  <w:endnote w:type="continuationSeparator" w:id="0">
    <w:p w14:paraId="7C3846B5" w14:textId="77777777" w:rsidR="00256202" w:rsidRDefault="00256202" w:rsidP="00A74326">
      <w:pPr>
        <w:spacing w:after="0" w:line="240" w:lineRule="auto"/>
      </w:pPr>
      <w:r>
        <w:continuationSeparator/>
      </w:r>
    </w:p>
  </w:endnote>
  <w:endnote w:type="continuationNotice" w:id="1">
    <w:p w14:paraId="3D218BD2" w14:textId="77777777" w:rsidR="00256202" w:rsidRDefault="00256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E96B" w14:textId="77777777" w:rsidR="00FC6E99" w:rsidRDefault="00FC6E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4373" w14:textId="72B85370" w:rsidR="00FC6E99" w:rsidRPr="00636D66" w:rsidRDefault="00FC6E99" w:rsidP="009E583C">
    <w:pPr>
      <w:pStyle w:val="Footer"/>
      <w:tabs>
        <w:tab w:val="clear" w:pos="9360"/>
        <w:tab w:val="right" w:pos="10080"/>
      </w:tabs>
      <w:rPr>
        <w:b/>
        <w:bCs/>
      </w:rPr>
    </w:pPr>
    <w:r w:rsidRPr="00A74326">
      <w:t>Santa Clara Valley Transportation Authority</w:t>
    </w:r>
    <w:r w:rsidRPr="00A74326">
      <w:br/>
    </w:r>
    <w:r w:rsidRPr="004C2B88">
      <w:rPr>
        <w:b/>
        <w:bCs/>
      </w:rPr>
      <w:t>2025</w:t>
    </w:r>
    <w:r w:rsidRPr="004C2B88">
      <w:rPr>
        <w:rFonts w:ascii="MS Gothic" w:eastAsia="MS Gothic" w:hAnsi="MS Gothic" w:cs="MS Gothic" w:hint="eastAsia"/>
        <w:b/>
        <w:bCs/>
      </w:rPr>
      <w:t>年</w:t>
    </w:r>
    <w:r w:rsidRPr="004C2B88">
      <w:rPr>
        <w:b/>
        <w:bCs/>
      </w:rPr>
      <w:t>VTA</w:t>
    </w:r>
    <w:r w:rsidRPr="004C2B88">
      <w:rPr>
        <w:rFonts w:ascii="MS Gothic" w:eastAsia="MS Gothic" w:hAnsi="MS Gothic" w:cs="MS Gothic" w:hint="eastAsia"/>
        <w:b/>
        <w:bCs/>
      </w:rPr>
      <w:t>公交站點社區（</w:t>
    </w:r>
    <w:r w:rsidRPr="004C2B88">
      <w:rPr>
        <w:b/>
        <w:bCs/>
      </w:rPr>
      <w:t>TOC</w:t>
    </w:r>
    <w:r w:rsidRPr="004C2B88">
      <w:rPr>
        <w:rFonts w:ascii="MS Gothic" w:eastAsia="MS Gothic" w:hAnsi="MS Gothic" w:cs="MS Gothic" w:hint="eastAsia"/>
        <w:b/>
        <w:bCs/>
      </w:rPr>
      <w:t>）資助週期</w:t>
    </w:r>
    <w:r w:rsidRPr="004C2B88">
      <w:rPr>
        <w:b/>
        <w:bCs/>
      </w:rPr>
      <w:t>2</w:t>
    </w:r>
    <w:r w:rsidRPr="004C2B88">
      <w:rPr>
        <w:rFonts w:ascii="MS Gothic" w:eastAsia="MS Gothic" w:hAnsi="MS Gothic" w:cs="MS Gothic" w:hint="eastAsia"/>
        <w:b/>
        <w:bCs/>
      </w:rPr>
      <w:t>的可用撥款資金通知</w:t>
    </w:r>
    <w:r w:rsidRPr="004C2B88">
      <w:rPr>
        <w:b/>
        <w:bCs/>
      </w:rPr>
      <w:t xml:space="preserve">  </w:t>
    </w:r>
    <w:proofErr w:type="spellStart"/>
    <w:r w:rsidRPr="004C2B88">
      <w:rPr>
        <w:rFonts w:ascii="MS Gothic" w:eastAsia="MS Gothic" w:hAnsi="MS Gothic" w:cs="MS Gothic" w:hint="eastAsia"/>
        <w:b/>
        <w:bCs/>
      </w:rPr>
      <w:t>附件</w:t>
    </w:r>
    <w:r w:rsidRPr="004C2B88">
      <w:rPr>
        <w:b/>
        <w:bCs/>
      </w:rPr>
      <w:t>B</w:t>
    </w:r>
    <w:r w:rsidRPr="004C2B88">
      <w:rPr>
        <w:rFonts w:ascii="MS Gothic" w:eastAsia="MS Gothic" w:hAnsi="MS Gothic" w:cs="MS Gothic" w:hint="eastAsia"/>
        <w:b/>
        <w:bCs/>
      </w:rPr>
      <w:t>：申請指南</w:t>
    </w:r>
    <w:proofErr w:type="spellEnd"/>
    <w:r>
      <w:rPr>
        <w:b/>
        <w:bCs/>
      </w:rPr>
      <w:tab/>
      <w:t>D</w:t>
    </w:r>
    <w:r w:rsidRPr="009E583C">
      <w:rPr>
        <w:i/>
        <w:iCs/>
      </w:rPr>
      <w:fldChar w:fldCharType="begin"/>
    </w:r>
    <w:r w:rsidRPr="009E583C">
      <w:rPr>
        <w:i/>
        <w:iCs/>
      </w:rPr>
      <w:instrText xml:space="preserve"> PAGE   \* MERGEFORMAT </w:instrText>
    </w:r>
    <w:r w:rsidRPr="009E583C">
      <w:rPr>
        <w:i/>
        <w:iCs/>
      </w:rPr>
      <w:fldChar w:fldCharType="separate"/>
    </w:r>
    <w:r w:rsidRPr="009E583C">
      <w:rPr>
        <w:i/>
        <w:iCs/>
        <w:noProof/>
      </w:rPr>
      <w:t>1</w:t>
    </w:r>
    <w:r w:rsidRPr="009E583C">
      <w:rPr>
        <w:i/>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9AC3" w14:textId="46A2144C" w:rsidR="00047405" w:rsidRDefault="00047405" w:rsidP="00047405">
    <w:pPr>
      <w:pStyle w:val="Footer"/>
      <w:tabs>
        <w:tab w:val="clear" w:pos="9360"/>
        <w:tab w:val="right" w:pos="10080"/>
      </w:tabs>
    </w:pPr>
    <w:r w:rsidRPr="00636D66">
      <w:t>Santa Clara Valley Transportation Authority</w:t>
    </w:r>
    <w:r w:rsidRPr="00636D66">
      <w:br/>
    </w:r>
    <w:r w:rsidR="00023D65" w:rsidRPr="00023D65">
      <w:rPr>
        <w:b/>
        <w:bCs/>
      </w:rPr>
      <w:t>2025</w:t>
    </w:r>
    <w:r w:rsidR="00023D65" w:rsidRPr="00023D65">
      <w:rPr>
        <w:rFonts w:ascii="MS Gothic" w:eastAsia="MS Gothic" w:hAnsi="MS Gothic" w:cs="MS Gothic" w:hint="eastAsia"/>
        <w:b/>
        <w:bCs/>
      </w:rPr>
      <w:t>年</w:t>
    </w:r>
    <w:r w:rsidR="00023D65" w:rsidRPr="00023D65">
      <w:rPr>
        <w:b/>
        <w:bCs/>
      </w:rPr>
      <w:t>VTA</w:t>
    </w:r>
    <w:r w:rsidR="00023D65" w:rsidRPr="00023D65">
      <w:rPr>
        <w:rFonts w:ascii="MS Gothic" w:eastAsia="MS Gothic" w:hAnsi="MS Gothic" w:cs="MS Gothic" w:hint="eastAsia"/>
        <w:b/>
        <w:bCs/>
      </w:rPr>
      <w:t>公交站點社區（</w:t>
    </w:r>
    <w:r w:rsidR="00023D65" w:rsidRPr="00023D65">
      <w:rPr>
        <w:b/>
        <w:bCs/>
      </w:rPr>
      <w:t>TOC</w:t>
    </w:r>
    <w:r w:rsidR="00023D65" w:rsidRPr="00023D65">
      <w:rPr>
        <w:rFonts w:ascii="MS Gothic" w:eastAsia="MS Gothic" w:hAnsi="MS Gothic" w:cs="MS Gothic" w:hint="eastAsia"/>
        <w:b/>
        <w:bCs/>
      </w:rPr>
      <w:t>）資助週期</w:t>
    </w:r>
    <w:r w:rsidR="00023D65" w:rsidRPr="00023D65">
      <w:rPr>
        <w:b/>
        <w:bCs/>
      </w:rPr>
      <w:t>2</w:t>
    </w:r>
    <w:r w:rsidR="00023D65" w:rsidRPr="00023D65">
      <w:rPr>
        <w:rFonts w:ascii="MS Gothic" w:eastAsia="MS Gothic" w:hAnsi="MS Gothic" w:cs="MS Gothic" w:hint="eastAsia"/>
        <w:b/>
        <w:bCs/>
      </w:rPr>
      <w:t>的可用撥款資金通知</w:t>
    </w:r>
    <w:r w:rsidR="00023D65" w:rsidRPr="00023D65">
      <w:rPr>
        <w:b/>
        <w:bCs/>
      </w:rPr>
      <w:t xml:space="preserve">  </w:t>
    </w:r>
    <w:proofErr w:type="spellStart"/>
    <w:r w:rsidR="00023D65" w:rsidRPr="00023D65">
      <w:rPr>
        <w:rFonts w:ascii="MS Gothic" w:eastAsia="MS Gothic" w:hAnsi="MS Gothic" w:cs="MS Gothic" w:hint="eastAsia"/>
        <w:b/>
        <w:bCs/>
      </w:rPr>
      <w:t>附件</w:t>
    </w:r>
    <w:r w:rsidR="00023D65" w:rsidRPr="00023D65">
      <w:rPr>
        <w:b/>
        <w:bCs/>
      </w:rPr>
      <w:t>B</w:t>
    </w:r>
    <w:r w:rsidR="00023D65" w:rsidRPr="00023D65">
      <w:rPr>
        <w:rFonts w:ascii="MS Gothic" w:eastAsia="MS Gothic" w:hAnsi="MS Gothic" w:cs="MS Gothic" w:hint="eastAsia"/>
        <w:b/>
        <w:bCs/>
      </w:rPr>
      <w:t>：申請指南</w:t>
    </w:r>
    <w:proofErr w:type="spellEnd"/>
    <w:r>
      <w:rPr>
        <w:b/>
        <w:bCs/>
      </w:rPr>
      <w:tab/>
    </w:r>
    <w:r w:rsidR="00F36FAB">
      <w:rPr>
        <w:b/>
        <w:bCs/>
      </w:rPr>
      <w:t>A</w:t>
    </w:r>
    <w:r w:rsidRPr="00047405">
      <w:rPr>
        <w:i/>
        <w:iCs/>
      </w:rPr>
      <w:fldChar w:fldCharType="begin"/>
    </w:r>
    <w:r w:rsidRPr="00047405">
      <w:rPr>
        <w:i/>
        <w:iCs/>
      </w:rPr>
      <w:instrText xml:space="preserve"> PAGE   \* MERGEFORMAT </w:instrText>
    </w:r>
    <w:r w:rsidRPr="00047405">
      <w:rPr>
        <w:i/>
        <w:iCs/>
      </w:rPr>
      <w:fldChar w:fldCharType="separate"/>
    </w:r>
    <w:r w:rsidRPr="00047405">
      <w:rPr>
        <w:i/>
        <w:iCs/>
      </w:rPr>
      <w:t>1</w:t>
    </w:r>
    <w:r w:rsidRPr="00047405">
      <w:rP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BD74" w14:textId="643E5967" w:rsidR="00047405" w:rsidRPr="00636D66" w:rsidRDefault="00047405" w:rsidP="009E583C">
    <w:pPr>
      <w:pStyle w:val="Footer"/>
      <w:tabs>
        <w:tab w:val="clear" w:pos="9360"/>
        <w:tab w:val="right" w:pos="10080"/>
      </w:tabs>
      <w:rPr>
        <w:b/>
        <w:bCs/>
      </w:rPr>
    </w:pPr>
    <w:r w:rsidRPr="00A74326">
      <w:t>Santa Clara Valley Transportation Authority</w:t>
    </w:r>
    <w:r w:rsidRPr="00A74326">
      <w:br/>
    </w:r>
    <w:r w:rsidR="00222D4A" w:rsidRPr="00222D4A">
      <w:rPr>
        <w:b/>
        <w:bCs/>
      </w:rPr>
      <w:t>2025</w:t>
    </w:r>
    <w:r w:rsidR="00222D4A" w:rsidRPr="00222D4A">
      <w:rPr>
        <w:rFonts w:ascii="MS Gothic" w:eastAsia="MS Gothic" w:hAnsi="MS Gothic" w:cs="MS Gothic" w:hint="eastAsia"/>
        <w:b/>
        <w:bCs/>
      </w:rPr>
      <w:t>年</w:t>
    </w:r>
    <w:r w:rsidR="00222D4A" w:rsidRPr="00222D4A">
      <w:rPr>
        <w:b/>
        <w:bCs/>
      </w:rPr>
      <w:t>VTA</w:t>
    </w:r>
    <w:r w:rsidR="00222D4A" w:rsidRPr="00222D4A">
      <w:rPr>
        <w:rFonts w:ascii="MS Gothic" w:eastAsia="MS Gothic" w:hAnsi="MS Gothic" w:cs="MS Gothic" w:hint="eastAsia"/>
        <w:b/>
        <w:bCs/>
      </w:rPr>
      <w:t>公交站點社區（</w:t>
    </w:r>
    <w:r w:rsidR="00222D4A" w:rsidRPr="00222D4A">
      <w:rPr>
        <w:b/>
        <w:bCs/>
      </w:rPr>
      <w:t>TOC</w:t>
    </w:r>
    <w:r w:rsidR="00222D4A" w:rsidRPr="00222D4A">
      <w:rPr>
        <w:rFonts w:ascii="MS Gothic" w:eastAsia="MS Gothic" w:hAnsi="MS Gothic" w:cs="MS Gothic" w:hint="eastAsia"/>
        <w:b/>
        <w:bCs/>
      </w:rPr>
      <w:t>）資助週期</w:t>
    </w:r>
    <w:r w:rsidR="00222D4A" w:rsidRPr="00222D4A">
      <w:rPr>
        <w:b/>
        <w:bCs/>
      </w:rPr>
      <w:t>2</w:t>
    </w:r>
    <w:r w:rsidR="00222D4A" w:rsidRPr="00222D4A">
      <w:rPr>
        <w:rFonts w:ascii="MS Gothic" w:eastAsia="MS Gothic" w:hAnsi="MS Gothic" w:cs="MS Gothic" w:hint="eastAsia"/>
        <w:b/>
        <w:bCs/>
      </w:rPr>
      <w:t>的可用撥款資金通知</w:t>
    </w:r>
    <w:r w:rsidR="00222D4A" w:rsidRPr="00222D4A">
      <w:rPr>
        <w:b/>
        <w:bCs/>
      </w:rPr>
      <w:t xml:space="preserve">  </w:t>
    </w:r>
    <w:proofErr w:type="spellStart"/>
    <w:r w:rsidR="00222D4A" w:rsidRPr="00222D4A">
      <w:rPr>
        <w:rFonts w:ascii="MS Gothic" w:eastAsia="MS Gothic" w:hAnsi="MS Gothic" w:cs="MS Gothic" w:hint="eastAsia"/>
        <w:b/>
        <w:bCs/>
      </w:rPr>
      <w:t>附件</w:t>
    </w:r>
    <w:r w:rsidR="00222D4A" w:rsidRPr="00222D4A">
      <w:rPr>
        <w:b/>
        <w:bCs/>
      </w:rPr>
      <w:t>B</w:t>
    </w:r>
    <w:r w:rsidR="00222D4A" w:rsidRPr="00222D4A">
      <w:rPr>
        <w:rFonts w:ascii="MS Gothic" w:eastAsia="MS Gothic" w:hAnsi="MS Gothic" w:cs="MS Gothic" w:hint="eastAsia"/>
        <w:b/>
        <w:bCs/>
      </w:rPr>
      <w:t>：申請指南</w:t>
    </w:r>
    <w:proofErr w:type="spellEnd"/>
    <w:r>
      <w:rPr>
        <w:b/>
        <w:bCs/>
      </w:rPr>
      <w:tab/>
    </w:r>
    <w:r w:rsidRPr="009E583C">
      <w:rPr>
        <w:i/>
        <w:iCs/>
      </w:rPr>
      <w:fldChar w:fldCharType="begin"/>
    </w:r>
    <w:r w:rsidRPr="009E583C">
      <w:rPr>
        <w:i/>
        <w:iCs/>
      </w:rPr>
      <w:instrText xml:space="preserve"> PAGE   \* MERGEFORMAT </w:instrText>
    </w:r>
    <w:r w:rsidRPr="009E583C">
      <w:rPr>
        <w:i/>
        <w:iCs/>
      </w:rPr>
      <w:fldChar w:fldCharType="separate"/>
    </w:r>
    <w:r w:rsidRPr="009E583C">
      <w:rPr>
        <w:i/>
        <w:iCs/>
        <w:noProof/>
      </w:rPr>
      <w:t>1</w:t>
    </w:r>
    <w:r w:rsidRPr="009E583C">
      <w:rPr>
        <w:i/>
        <w:i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E652" w14:textId="77777777" w:rsidR="00F36FAB" w:rsidRDefault="00F36FAB" w:rsidP="00047405">
    <w:pPr>
      <w:pStyle w:val="Footer"/>
      <w:tabs>
        <w:tab w:val="clear" w:pos="9360"/>
        <w:tab w:val="right" w:pos="10080"/>
      </w:tabs>
    </w:pPr>
    <w:r w:rsidRPr="00636D66">
      <w:t>Santa Clara Valley Transportation Authority</w:t>
    </w:r>
    <w:r w:rsidRPr="00636D66">
      <w:br/>
    </w:r>
    <w:r w:rsidRPr="00023D65">
      <w:rPr>
        <w:b/>
        <w:bCs/>
      </w:rPr>
      <w:t>2025</w:t>
    </w:r>
    <w:r w:rsidRPr="00023D65">
      <w:rPr>
        <w:rFonts w:ascii="MS Gothic" w:eastAsia="MS Gothic" w:hAnsi="MS Gothic" w:cs="MS Gothic" w:hint="eastAsia"/>
        <w:b/>
        <w:bCs/>
      </w:rPr>
      <w:t>年</w:t>
    </w:r>
    <w:r w:rsidRPr="00023D65">
      <w:rPr>
        <w:b/>
        <w:bCs/>
      </w:rPr>
      <w:t>VTA</w:t>
    </w:r>
    <w:r w:rsidRPr="00023D65">
      <w:rPr>
        <w:rFonts w:ascii="MS Gothic" w:eastAsia="MS Gothic" w:hAnsi="MS Gothic" w:cs="MS Gothic" w:hint="eastAsia"/>
        <w:b/>
        <w:bCs/>
      </w:rPr>
      <w:t>公交站點社區（</w:t>
    </w:r>
    <w:r w:rsidRPr="00023D65">
      <w:rPr>
        <w:b/>
        <w:bCs/>
      </w:rPr>
      <w:t>TOC</w:t>
    </w:r>
    <w:r w:rsidRPr="00023D65">
      <w:rPr>
        <w:rFonts w:ascii="MS Gothic" w:eastAsia="MS Gothic" w:hAnsi="MS Gothic" w:cs="MS Gothic" w:hint="eastAsia"/>
        <w:b/>
        <w:bCs/>
      </w:rPr>
      <w:t>）資助週期</w:t>
    </w:r>
    <w:r w:rsidRPr="00023D65">
      <w:rPr>
        <w:b/>
        <w:bCs/>
      </w:rPr>
      <w:t>2</w:t>
    </w:r>
    <w:r w:rsidRPr="00023D65">
      <w:rPr>
        <w:rFonts w:ascii="MS Gothic" w:eastAsia="MS Gothic" w:hAnsi="MS Gothic" w:cs="MS Gothic" w:hint="eastAsia"/>
        <w:b/>
        <w:bCs/>
      </w:rPr>
      <w:t>的可用撥款資金通知</w:t>
    </w:r>
    <w:r w:rsidRPr="00023D65">
      <w:rPr>
        <w:b/>
        <w:bCs/>
      </w:rPr>
      <w:t xml:space="preserve">  </w:t>
    </w:r>
    <w:proofErr w:type="spellStart"/>
    <w:r w:rsidRPr="00023D65">
      <w:rPr>
        <w:rFonts w:ascii="MS Gothic" w:eastAsia="MS Gothic" w:hAnsi="MS Gothic" w:cs="MS Gothic" w:hint="eastAsia"/>
        <w:b/>
        <w:bCs/>
      </w:rPr>
      <w:t>附件</w:t>
    </w:r>
    <w:r w:rsidRPr="00023D65">
      <w:rPr>
        <w:b/>
        <w:bCs/>
      </w:rPr>
      <w:t>B</w:t>
    </w:r>
    <w:r w:rsidRPr="00023D65">
      <w:rPr>
        <w:rFonts w:ascii="MS Gothic" w:eastAsia="MS Gothic" w:hAnsi="MS Gothic" w:cs="MS Gothic" w:hint="eastAsia"/>
        <w:b/>
        <w:bCs/>
      </w:rPr>
      <w:t>：申請指南</w:t>
    </w:r>
    <w:proofErr w:type="spellEnd"/>
    <w:r>
      <w:rPr>
        <w:b/>
        <w:bCs/>
      </w:rPr>
      <w:tab/>
      <w:t>A</w:t>
    </w:r>
    <w:r w:rsidRPr="00047405">
      <w:rPr>
        <w:i/>
        <w:iCs/>
      </w:rPr>
      <w:fldChar w:fldCharType="begin"/>
    </w:r>
    <w:r w:rsidRPr="00047405">
      <w:rPr>
        <w:i/>
        <w:iCs/>
      </w:rPr>
      <w:instrText xml:space="preserve"> PAGE   \* MERGEFORMAT </w:instrText>
    </w:r>
    <w:r w:rsidRPr="00047405">
      <w:rPr>
        <w:i/>
        <w:iCs/>
      </w:rPr>
      <w:fldChar w:fldCharType="separate"/>
    </w:r>
    <w:r w:rsidRPr="00047405">
      <w:rPr>
        <w:i/>
        <w:iCs/>
      </w:rPr>
      <w:t>1</w:t>
    </w:r>
    <w:r w:rsidRPr="00047405">
      <w:rPr>
        <w:i/>
        <w:i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DB87" w14:textId="4F428982" w:rsidR="00F36FAB" w:rsidRPr="00636D66" w:rsidRDefault="00F36FAB" w:rsidP="009E583C">
    <w:pPr>
      <w:pStyle w:val="Footer"/>
      <w:tabs>
        <w:tab w:val="clear" w:pos="9360"/>
        <w:tab w:val="right" w:pos="10080"/>
      </w:tabs>
      <w:rPr>
        <w:b/>
        <w:bCs/>
      </w:rPr>
    </w:pPr>
    <w:r w:rsidRPr="00A74326">
      <w:t>Santa Clara Valley Transportation Authority</w:t>
    </w:r>
    <w:r w:rsidRPr="00A74326">
      <w:br/>
    </w:r>
    <w:r w:rsidRPr="00222D4A">
      <w:rPr>
        <w:b/>
        <w:bCs/>
      </w:rPr>
      <w:t>2025</w:t>
    </w:r>
    <w:r w:rsidRPr="00222D4A">
      <w:rPr>
        <w:rFonts w:ascii="MS Gothic" w:eastAsia="MS Gothic" w:hAnsi="MS Gothic" w:cs="MS Gothic" w:hint="eastAsia"/>
        <w:b/>
        <w:bCs/>
      </w:rPr>
      <w:t>年</w:t>
    </w:r>
    <w:r w:rsidRPr="00222D4A">
      <w:rPr>
        <w:b/>
        <w:bCs/>
      </w:rPr>
      <w:t>VTA</w:t>
    </w:r>
    <w:r w:rsidRPr="00222D4A">
      <w:rPr>
        <w:rFonts w:ascii="MS Gothic" w:eastAsia="MS Gothic" w:hAnsi="MS Gothic" w:cs="MS Gothic" w:hint="eastAsia"/>
        <w:b/>
        <w:bCs/>
      </w:rPr>
      <w:t>公交站點社區（</w:t>
    </w:r>
    <w:r w:rsidRPr="00222D4A">
      <w:rPr>
        <w:b/>
        <w:bCs/>
      </w:rPr>
      <w:t>TOC</w:t>
    </w:r>
    <w:r w:rsidRPr="00222D4A">
      <w:rPr>
        <w:rFonts w:ascii="MS Gothic" w:eastAsia="MS Gothic" w:hAnsi="MS Gothic" w:cs="MS Gothic" w:hint="eastAsia"/>
        <w:b/>
        <w:bCs/>
      </w:rPr>
      <w:t>）資助週期</w:t>
    </w:r>
    <w:r w:rsidRPr="00222D4A">
      <w:rPr>
        <w:b/>
        <w:bCs/>
      </w:rPr>
      <w:t>2</w:t>
    </w:r>
    <w:r w:rsidRPr="00222D4A">
      <w:rPr>
        <w:rFonts w:ascii="MS Gothic" w:eastAsia="MS Gothic" w:hAnsi="MS Gothic" w:cs="MS Gothic" w:hint="eastAsia"/>
        <w:b/>
        <w:bCs/>
      </w:rPr>
      <w:t>的可用撥款資金通知</w:t>
    </w:r>
    <w:r w:rsidRPr="00222D4A">
      <w:rPr>
        <w:b/>
        <w:bCs/>
      </w:rPr>
      <w:t xml:space="preserve">  </w:t>
    </w:r>
    <w:proofErr w:type="spellStart"/>
    <w:r w:rsidRPr="00222D4A">
      <w:rPr>
        <w:rFonts w:ascii="MS Gothic" w:eastAsia="MS Gothic" w:hAnsi="MS Gothic" w:cs="MS Gothic" w:hint="eastAsia"/>
        <w:b/>
        <w:bCs/>
      </w:rPr>
      <w:t>附件</w:t>
    </w:r>
    <w:r w:rsidRPr="00222D4A">
      <w:rPr>
        <w:b/>
        <w:bCs/>
      </w:rPr>
      <w:t>B</w:t>
    </w:r>
    <w:r w:rsidRPr="00222D4A">
      <w:rPr>
        <w:rFonts w:ascii="MS Gothic" w:eastAsia="MS Gothic" w:hAnsi="MS Gothic" w:cs="MS Gothic" w:hint="eastAsia"/>
        <w:b/>
        <w:bCs/>
      </w:rPr>
      <w:t>：申請指南</w:t>
    </w:r>
    <w:proofErr w:type="spellEnd"/>
    <w:r>
      <w:rPr>
        <w:b/>
        <w:bCs/>
      </w:rPr>
      <w:tab/>
    </w:r>
    <w:r w:rsidRPr="00FC6E99">
      <w:rPr>
        <w:b/>
        <w:bCs/>
      </w:rPr>
      <w:t>A</w:t>
    </w:r>
    <w:r w:rsidRPr="00FC6E99">
      <w:rPr>
        <w:b/>
        <w:bCs/>
      </w:rPr>
      <w:fldChar w:fldCharType="begin"/>
    </w:r>
    <w:r w:rsidRPr="00FC6E99">
      <w:rPr>
        <w:b/>
        <w:bCs/>
      </w:rPr>
      <w:instrText xml:space="preserve"> PAGE   \* MERGEFORMAT </w:instrText>
    </w:r>
    <w:r w:rsidRPr="00FC6E99">
      <w:rPr>
        <w:b/>
        <w:bCs/>
      </w:rPr>
      <w:fldChar w:fldCharType="separate"/>
    </w:r>
    <w:r w:rsidRPr="00FC6E99">
      <w:rPr>
        <w:b/>
        <w:bCs/>
        <w:noProof/>
      </w:rPr>
      <w:t>1</w:t>
    </w:r>
    <w:r w:rsidRPr="00FC6E99">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FD07" w14:textId="7D3AFABC" w:rsidR="00FC6E99" w:rsidRDefault="00FC6E99" w:rsidP="00047405">
    <w:pPr>
      <w:pStyle w:val="Footer"/>
      <w:tabs>
        <w:tab w:val="clear" w:pos="9360"/>
        <w:tab w:val="right" w:pos="10080"/>
      </w:tabs>
    </w:pPr>
    <w:r w:rsidRPr="00636D66">
      <w:t>Santa Clara Valley Transportation Authority</w:t>
    </w:r>
    <w:r w:rsidRPr="00636D66">
      <w:br/>
    </w:r>
    <w:r w:rsidRPr="00023D65">
      <w:rPr>
        <w:b/>
        <w:bCs/>
      </w:rPr>
      <w:t>2025</w:t>
    </w:r>
    <w:r w:rsidRPr="00023D65">
      <w:rPr>
        <w:rFonts w:ascii="MS Gothic" w:eastAsia="MS Gothic" w:hAnsi="MS Gothic" w:cs="MS Gothic" w:hint="eastAsia"/>
        <w:b/>
        <w:bCs/>
      </w:rPr>
      <w:t>年</w:t>
    </w:r>
    <w:r w:rsidRPr="00023D65">
      <w:rPr>
        <w:b/>
        <w:bCs/>
      </w:rPr>
      <w:t>VTA</w:t>
    </w:r>
    <w:r w:rsidRPr="00023D65">
      <w:rPr>
        <w:rFonts w:ascii="MS Gothic" w:eastAsia="MS Gothic" w:hAnsi="MS Gothic" w:cs="MS Gothic" w:hint="eastAsia"/>
        <w:b/>
        <w:bCs/>
      </w:rPr>
      <w:t>公交站點社區（</w:t>
    </w:r>
    <w:r w:rsidRPr="00023D65">
      <w:rPr>
        <w:b/>
        <w:bCs/>
      </w:rPr>
      <w:t>TOC</w:t>
    </w:r>
    <w:r w:rsidRPr="00023D65">
      <w:rPr>
        <w:rFonts w:ascii="MS Gothic" w:eastAsia="MS Gothic" w:hAnsi="MS Gothic" w:cs="MS Gothic" w:hint="eastAsia"/>
        <w:b/>
        <w:bCs/>
      </w:rPr>
      <w:t>）資助週期</w:t>
    </w:r>
    <w:r w:rsidRPr="00023D65">
      <w:rPr>
        <w:b/>
        <w:bCs/>
      </w:rPr>
      <w:t>2</w:t>
    </w:r>
    <w:r w:rsidRPr="00023D65">
      <w:rPr>
        <w:rFonts w:ascii="MS Gothic" w:eastAsia="MS Gothic" w:hAnsi="MS Gothic" w:cs="MS Gothic" w:hint="eastAsia"/>
        <w:b/>
        <w:bCs/>
      </w:rPr>
      <w:t>的可用撥款資金通知</w:t>
    </w:r>
    <w:r w:rsidRPr="00023D65">
      <w:rPr>
        <w:b/>
        <w:bCs/>
      </w:rPr>
      <w:t xml:space="preserve">  </w:t>
    </w:r>
    <w:proofErr w:type="spellStart"/>
    <w:r w:rsidRPr="00023D65">
      <w:rPr>
        <w:rFonts w:ascii="MS Gothic" w:eastAsia="MS Gothic" w:hAnsi="MS Gothic" w:cs="MS Gothic" w:hint="eastAsia"/>
        <w:b/>
        <w:bCs/>
      </w:rPr>
      <w:t>附件</w:t>
    </w:r>
    <w:r w:rsidRPr="00023D65">
      <w:rPr>
        <w:b/>
        <w:bCs/>
      </w:rPr>
      <w:t>B</w:t>
    </w:r>
    <w:r w:rsidRPr="00023D65">
      <w:rPr>
        <w:rFonts w:ascii="MS Gothic" w:eastAsia="MS Gothic" w:hAnsi="MS Gothic" w:cs="MS Gothic" w:hint="eastAsia"/>
        <w:b/>
        <w:bCs/>
      </w:rPr>
      <w:t>：申請指南</w:t>
    </w:r>
    <w:proofErr w:type="spellEnd"/>
    <w:r>
      <w:rPr>
        <w:b/>
        <w:bCs/>
      </w:rPr>
      <w:tab/>
      <w:t>B</w:t>
    </w:r>
    <w:r w:rsidRPr="00047405">
      <w:rPr>
        <w:i/>
        <w:iCs/>
      </w:rPr>
      <w:fldChar w:fldCharType="begin"/>
    </w:r>
    <w:r w:rsidRPr="00047405">
      <w:rPr>
        <w:i/>
        <w:iCs/>
      </w:rPr>
      <w:instrText xml:space="preserve"> PAGE   \* MERGEFORMAT </w:instrText>
    </w:r>
    <w:r w:rsidRPr="00047405">
      <w:rPr>
        <w:i/>
        <w:iCs/>
      </w:rPr>
      <w:fldChar w:fldCharType="separate"/>
    </w:r>
    <w:r w:rsidRPr="00047405">
      <w:rPr>
        <w:i/>
        <w:iCs/>
      </w:rPr>
      <w:t>1</w:t>
    </w:r>
    <w:r w:rsidRPr="00047405">
      <w:rPr>
        <w:i/>
        <w:i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0900" w14:textId="1D6F616D" w:rsidR="0072477B" w:rsidRPr="00636D66" w:rsidRDefault="0072477B" w:rsidP="009E583C">
    <w:pPr>
      <w:pStyle w:val="Footer"/>
      <w:tabs>
        <w:tab w:val="clear" w:pos="9360"/>
        <w:tab w:val="right" w:pos="10080"/>
      </w:tabs>
      <w:rPr>
        <w:b/>
        <w:bCs/>
      </w:rPr>
    </w:pPr>
    <w:r w:rsidRPr="00A74326">
      <w:t>Santa Clara Valley Transportation Authority</w:t>
    </w:r>
    <w:r w:rsidRPr="00A74326">
      <w:br/>
    </w:r>
    <w:r w:rsidR="004C2B88" w:rsidRPr="004C2B88">
      <w:rPr>
        <w:b/>
        <w:bCs/>
      </w:rPr>
      <w:t>2025</w:t>
    </w:r>
    <w:r w:rsidR="004C2B88" w:rsidRPr="004C2B88">
      <w:rPr>
        <w:rFonts w:ascii="MS Gothic" w:eastAsia="MS Gothic" w:hAnsi="MS Gothic" w:cs="MS Gothic" w:hint="eastAsia"/>
        <w:b/>
        <w:bCs/>
      </w:rPr>
      <w:t>年</w:t>
    </w:r>
    <w:r w:rsidR="004C2B88" w:rsidRPr="004C2B88">
      <w:rPr>
        <w:b/>
        <w:bCs/>
      </w:rPr>
      <w:t>VTA</w:t>
    </w:r>
    <w:r w:rsidR="004C2B88" w:rsidRPr="004C2B88">
      <w:rPr>
        <w:rFonts w:ascii="MS Gothic" w:eastAsia="MS Gothic" w:hAnsi="MS Gothic" w:cs="MS Gothic" w:hint="eastAsia"/>
        <w:b/>
        <w:bCs/>
      </w:rPr>
      <w:t>公交站點社區（</w:t>
    </w:r>
    <w:r w:rsidR="004C2B88" w:rsidRPr="004C2B88">
      <w:rPr>
        <w:b/>
        <w:bCs/>
      </w:rPr>
      <w:t>TOC</w:t>
    </w:r>
    <w:r w:rsidR="004C2B88" w:rsidRPr="004C2B88">
      <w:rPr>
        <w:rFonts w:ascii="MS Gothic" w:eastAsia="MS Gothic" w:hAnsi="MS Gothic" w:cs="MS Gothic" w:hint="eastAsia"/>
        <w:b/>
        <w:bCs/>
      </w:rPr>
      <w:t>）資助週期</w:t>
    </w:r>
    <w:r w:rsidR="004C2B88" w:rsidRPr="004C2B88">
      <w:rPr>
        <w:b/>
        <w:bCs/>
      </w:rPr>
      <w:t>2</w:t>
    </w:r>
    <w:r w:rsidR="004C2B88" w:rsidRPr="004C2B88">
      <w:rPr>
        <w:rFonts w:ascii="MS Gothic" w:eastAsia="MS Gothic" w:hAnsi="MS Gothic" w:cs="MS Gothic" w:hint="eastAsia"/>
        <w:b/>
        <w:bCs/>
      </w:rPr>
      <w:t>的可用撥款資金通知</w:t>
    </w:r>
    <w:r w:rsidR="004C2B88" w:rsidRPr="004C2B88">
      <w:rPr>
        <w:b/>
        <w:bCs/>
      </w:rPr>
      <w:t xml:space="preserve">  </w:t>
    </w:r>
    <w:proofErr w:type="spellStart"/>
    <w:r w:rsidR="004C2B88" w:rsidRPr="004C2B88">
      <w:rPr>
        <w:rFonts w:ascii="MS Gothic" w:eastAsia="MS Gothic" w:hAnsi="MS Gothic" w:cs="MS Gothic" w:hint="eastAsia"/>
        <w:b/>
        <w:bCs/>
      </w:rPr>
      <w:t>附件</w:t>
    </w:r>
    <w:r w:rsidR="004C2B88" w:rsidRPr="004C2B88">
      <w:rPr>
        <w:b/>
        <w:bCs/>
      </w:rPr>
      <w:t>B</w:t>
    </w:r>
    <w:r w:rsidR="004C2B88" w:rsidRPr="004C2B88">
      <w:rPr>
        <w:rFonts w:ascii="MS Gothic" w:eastAsia="MS Gothic" w:hAnsi="MS Gothic" w:cs="MS Gothic" w:hint="eastAsia"/>
        <w:b/>
        <w:bCs/>
      </w:rPr>
      <w:t>：申請指南</w:t>
    </w:r>
    <w:proofErr w:type="spellEnd"/>
    <w:r>
      <w:rPr>
        <w:b/>
        <w:bCs/>
      </w:rPr>
      <w:tab/>
    </w:r>
    <w:r w:rsidR="00FC6E99">
      <w:rPr>
        <w:b/>
        <w:bCs/>
      </w:rPr>
      <w:t>B</w:t>
    </w:r>
    <w:r w:rsidRPr="009E583C">
      <w:rPr>
        <w:i/>
        <w:iCs/>
      </w:rPr>
      <w:fldChar w:fldCharType="begin"/>
    </w:r>
    <w:r w:rsidRPr="009E583C">
      <w:rPr>
        <w:i/>
        <w:iCs/>
      </w:rPr>
      <w:instrText xml:space="preserve"> PAGE   \* MERGEFORMAT </w:instrText>
    </w:r>
    <w:r w:rsidRPr="009E583C">
      <w:rPr>
        <w:i/>
        <w:iCs/>
      </w:rPr>
      <w:fldChar w:fldCharType="separate"/>
    </w:r>
    <w:r w:rsidRPr="009E583C">
      <w:rPr>
        <w:i/>
        <w:iCs/>
        <w:noProof/>
      </w:rPr>
      <w:t>1</w:t>
    </w:r>
    <w:r w:rsidRPr="009E583C">
      <w:rPr>
        <w:i/>
        <w:i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52DC" w14:textId="5AB20C49" w:rsidR="00047405" w:rsidRDefault="00047405" w:rsidP="00047405">
    <w:pPr>
      <w:pStyle w:val="Footer"/>
      <w:tabs>
        <w:tab w:val="clear" w:pos="9360"/>
        <w:tab w:val="right" w:pos="10080"/>
      </w:tabs>
    </w:pPr>
    <w:r w:rsidRPr="00636D66">
      <w:t>Santa Clara Valley Transportation Authority</w:t>
    </w:r>
    <w:r w:rsidRPr="00636D66">
      <w:br/>
    </w:r>
    <w:r w:rsidR="00927615" w:rsidRPr="00927615">
      <w:rPr>
        <w:b/>
        <w:bCs/>
      </w:rPr>
      <w:t>2025</w:t>
    </w:r>
    <w:r w:rsidR="00927615" w:rsidRPr="00927615">
      <w:rPr>
        <w:rFonts w:ascii="MS Gothic" w:eastAsia="MS Gothic" w:hAnsi="MS Gothic" w:cs="MS Gothic" w:hint="eastAsia"/>
        <w:b/>
        <w:bCs/>
      </w:rPr>
      <w:t>年</w:t>
    </w:r>
    <w:r w:rsidR="00927615" w:rsidRPr="00927615">
      <w:rPr>
        <w:b/>
        <w:bCs/>
      </w:rPr>
      <w:t>VTA</w:t>
    </w:r>
    <w:r w:rsidR="00927615" w:rsidRPr="00927615">
      <w:rPr>
        <w:rFonts w:ascii="MS Gothic" w:eastAsia="MS Gothic" w:hAnsi="MS Gothic" w:cs="MS Gothic" w:hint="eastAsia"/>
        <w:b/>
        <w:bCs/>
      </w:rPr>
      <w:t>公交站點社區（</w:t>
    </w:r>
    <w:r w:rsidR="00927615" w:rsidRPr="00927615">
      <w:rPr>
        <w:b/>
        <w:bCs/>
      </w:rPr>
      <w:t>TOC</w:t>
    </w:r>
    <w:r w:rsidR="00927615" w:rsidRPr="00927615">
      <w:rPr>
        <w:rFonts w:ascii="MS Gothic" w:eastAsia="MS Gothic" w:hAnsi="MS Gothic" w:cs="MS Gothic" w:hint="eastAsia"/>
        <w:b/>
        <w:bCs/>
      </w:rPr>
      <w:t>）資助週期</w:t>
    </w:r>
    <w:r w:rsidR="00927615" w:rsidRPr="00927615">
      <w:rPr>
        <w:b/>
        <w:bCs/>
      </w:rPr>
      <w:t>2</w:t>
    </w:r>
    <w:r w:rsidR="00927615" w:rsidRPr="00927615">
      <w:rPr>
        <w:rFonts w:ascii="MS Gothic" w:eastAsia="MS Gothic" w:hAnsi="MS Gothic" w:cs="MS Gothic" w:hint="eastAsia"/>
        <w:b/>
        <w:bCs/>
      </w:rPr>
      <w:t>的可用撥款資金通知</w:t>
    </w:r>
    <w:r w:rsidR="00927615" w:rsidRPr="00927615">
      <w:rPr>
        <w:b/>
        <w:bCs/>
      </w:rPr>
      <w:t xml:space="preserve">  </w:t>
    </w:r>
    <w:proofErr w:type="spellStart"/>
    <w:r w:rsidR="00927615" w:rsidRPr="00927615">
      <w:rPr>
        <w:rFonts w:ascii="MS Gothic" w:eastAsia="MS Gothic" w:hAnsi="MS Gothic" w:cs="MS Gothic" w:hint="eastAsia"/>
        <w:b/>
        <w:bCs/>
      </w:rPr>
      <w:t>附件</w:t>
    </w:r>
    <w:r w:rsidR="00927615" w:rsidRPr="00927615">
      <w:rPr>
        <w:b/>
        <w:bCs/>
      </w:rPr>
      <w:t>B</w:t>
    </w:r>
    <w:r w:rsidR="00927615" w:rsidRPr="00927615">
      <w:rPr>
        <w:rFonts w:ascii="MS Gothic" w:eastAsia="MS Gothic" w:hAnsi="MS Gothic" w:cs="MS Gothic" w:hint="eastAsia"/>
        <w:b/>
        <w:bCs/>
      </w:rPr>
      <w:t>：申請指南</w:t>
    </w:r>
    <w:proofErr w:type="spellEnd"/>
    <w:r w:rsidR="00927615" w:rsidRPr="00927615">
      <w:rPr>
        <w:b/>
        <w:bCs/>
      </w:rPr>
      <w:tab/>
    </w:r>
    <w:r w:rsidR="00FC6E99">
      <w:rPr>
        <w:b/>
        <w:bCs/>
      </w:rPr>
      <w:t>C</w:t>
    </w:r>
    <w:r w:rsidRPr="00047405">
      <w:rPr>
        <w:i/>
        <w:iCs/>
      </w:rPr>
      <w:fldChar w:fldCharType="begin"/>
    </w:r>
    <w:r w:rsidRPr="00047405">
      <w:rPr>
        <w:i/>
        <w:iCs/>
      </w:rPr>
      <w:instrText xml:space="preserve"> PAGE   \* MERGEFORMAT </w:instrText>
    </w:r>
    <w:r w:rsidRPr="00047405">
      <w:rPr>
        <w:i/>
        <w:iCs/>
      </w:rPr>
      <w:fldChar w:fldCharType="separate"/>
    </w:r>
    <w:r w:rsidRPr="00047405">
      <w:rPr>
        <w:i/>
        <w:iCs/>
      </w:rPr>
      <w:t>1</w:t>
    </w:r>
    <w:r w:rsidRPr="00047405">
      <w:rPr>
        <w:i/>
        <w:i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3075" w14:textId="07210C9C" w:rsidR="00FC6E99" w:rsidRDefault="00FC6E99" w:rsidP="00047405">
    <w:pPr>
      <w:pStyle w:val="Footer"/>
      <w:tabs>
        <w:tab w:val="clear" w:pos="9360"/>
        <w:tab w:val="right" w:pos="10080"/>
      </w:tabs>
    </w:pPr>
    <w:r w:rsidRPr="00636D66">
      <w:t>Santa Clara Valley Transportation Authority</w:t>
    </w:r>
    <w:r w:rsidRPr="00636D66">
      <w:br/>
    </w:r>
    <w:r w:rsidRPr="00927615">
      <w:rPr>
        <w:b/>
        <w:bCs/>
      </w:rPr>
      <w:t>2025</w:t>
    </w:r>
    <w:r w:rsidRPr="00927615">
      <w:rPr>
        <w:rFonts w:ascii="MS Gothic" w:eastAsia="MS Gothic" w:hAnsi="MS Gothic" w:cs="MS Gothic" w:hint="eastAsia"/>
        <w:b/>
        <w:bCs/>
      </w:rPr>
      <w:t>年</w:t>
    </w:r>
    <w:r w:rsidRPr="00927615">
      <w:rPr>
        <w:b/>
        <w:bCs/>
      </w:rPr>
      <w:t>VTA</w:t>
    </w:r>
    <w:r w:rsidRPr="00927615">
      <w:rPr>
        <w:rFonts w:ascii="MS Gothic" w:eastAsia="MS Gothic" w:hAnsi="MS Gothic" w:cs="MS Gothic" w:hint="eastAsia"/>
        <w:b/>
        <w:bCs/>
      </w:rPr>
      <w:t>公交站點社區（</w:t>
    </w:r>
    <w:r w:rsidRPr="00927615">
      <w:rPr>
        <w:b/>
        <w:bCs/>
      </w:rPr>
      <w:t>TOC</w:t>
    </w:r>
    <w:r w:rsidRPr="00927615">
      <w:rPr>
        <w:rFonts w:ascii="MS Gothic" w:eastAsia="MS Gothic" w:hAnsi="MS Gothic" w:cs="MS Gothic" w:hint="eastAsia"/>
        <w:b/>
        <w:bCs/>
      </w:rPr>
      <w:t>）資助週期</w:t>
    </w:r>
    <w:r w:rsidRPr="00927615">
      <w:rPr>
        <w:b/>
        <w:bCs/>
      </w:rPr>
      <w:t>2</w:t>
    </w:r>
    <w:r w:rsidRPr="00927615">
      <w:rPr>
        <w:rFonts w:ascii="MS Gothic" w:eastAsia="MS Gothic" w:hAnsi="MS Gothic" w:cs="MS Gothic" w:hint="eastAsia"/>
        <w:b/>
        <w:bCs/>
      </w:rPr>
      <w:t>的可用撥款資金通知</w:t>
    </w:r>
    <w:r w:rsidRPr="00927615">
      <w:rPr>
        <w:b/>
        <w:bCs/>
      </w:rPr>
      <w:t xml:space="preserve">  </w:t>
    </w:r>
    <w:proofErr w:type="spellStart"/>
    <w:r w:rsidRPr="00927615">
      <w:rPr>
        <w:rFonts w:ascii="MS Gothic" w:eastAsia="MS Gothic" w:hAnsi="MS Gothic" w:cs="MS Gothic" w:hint="eastAsia"/>
        <w:b/>
        <w:bCs/>
      </w:rPr>
      <w:t>附件</w:t>
    </w:r>
    <w:r w:rsidRPr="00927615">
      <w:rPr>
        <w:b/>
        <w:bCs/>
      </w:rPr>
      <w:t>B</w:t>
    </w:r>
    <w:r w:rsidRPr="00927615">
      <w:rPr>
        <w:rFonts w:ascii="MS Gothic" w:eastAsia="MS Gothic" w:hAnsi="MS Gothic" w:cs="MS Gothic" w:hint="eastAsia"/>
        <w:b/>
        <w:bCs/>
      </w:rPr>
      <w:t>：申請指南</w:t>
    </w:r>
    <w:proofErr w:type="spellEnd"/>
    <w:r w:rsidRPr="00927615">
      <w:rPr>
        <w:b/>
        <w:bCs/>
      </w:rPr>
      <w:tab/>
    </w:r>
    <w:r>
      <w:rPr>
        <w:b/>
        <w:bCs/>
      </w:rPr>
      <w:t>D</w:t>
    </w:r>
    <w:r w:rsidRPr="00047405">
      <w:rPr>
        <w:i/>
        <w:iCs/>
      </w:rPr>
      <w:fldChar w:fldCharType="begin"/>
    </w:r>
    <w:r w:rsidRPr="00047405">
      <w:rPr>
        <w:i/>
        <w:iCs/>
      </w:rPr>
      <w:instrText xml:space="preserve"> PAGE   \* MERGEFORMAT </w:instrText>
    </w:r>
    <w:r w:rsidRPr="00047405">
      <w:rPr>
        <w:i/>
        <w:iCs/>
      </w:rPr>
      <w:fldChar w:fldCharType="separate"/>
    </w:r>
    <w:r w:rsidRPr="00047405">
      <w:rPr>
        <w:i/>
        <w:iCs/>
      </w:rPr>
      <w:t>1</w:t>
    </w:r>
    <w:r w:rsidRPr="00047405">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F2CC" w14:textId="77777777" w:rsidR="00256202" w:rsidRDefault="00256202" w:rsidP="00A74326">
      <w:pPr>
        <w:spacing w:after="0" w:line="240" w:lineRule="auto"/>
      </w:pPr>
      <w:r>
        <w:separator/>
      </w:r>
    </w:p>
  </w:footnote>
  <w:footnote w:type="continuationSeparator" w:id="0">
    <w:p w14:paraId="1E9336C3" w14:textId="77777777" w:rsidR="00256202" w:rsidRDefault="00256202" w:rsidP="00A74326">
      <w:pPr>
        <w:spacing w:after="0" w:line="240" w:lineRule="auto"/>
      </w:pPr>
      <w:r>
        <w:continuationSeparator/>
      </w:r>
    </w:p>
  </w:footnote>
  <w:footnote w:type="continuationNotice" w:id="1">
    <w:p w14:paraId="2CD7B6B6" w14:textId="77777777" w:rsidR="00256202" w:rsidRDefault="00256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2946" w14:textId="77777777" w:rsidR="00FC6E99" w:rsidRDefault="00FC6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6193" w14:textId="77777777" w:rsidR="00023D65" w:rsidRPr="00023D65" w:rsidRDefault="00023D65" w:rsidP="00023D65">
    <w:pPr>
      <w:pStyle w:val="Header"/>
      <w:jc w:val="right"/>
      <w:rPr>
        <w:rFonts w:ascii="Arial" w:hAnsi="Arial" w:cs="Arial"/>
        <w:sz w:val="24"/>
        <w:szCs w:val="24"/>
      </w:rPr>
    </w:pPr>
    <w:proofErr w:type="spellStart"/>
    <w:r w:rsidRPr="00023D65">
      <w:rPr>
        <w:rFonts w:ascii="MS Gothic" w:eastAsia="MS Gothic" w:hAnsi="MS Gothic" w:cs="MS Gothic" w:hint="eastAsia"/>
        <w:sz w:val="24"/>
        <w:szCs w:val="24"/>
      </w:rPr>
      <w:t>年</w:t>
    </w:r>
    <w:r w:rsidRPr="00023D65">
      <w:rPr>
        <w:rFonts w:ascii="Arial" w:hAnsi="Arial" w:cs="Arial"/>
        <w:sz w:val="24"/>
        <w:szCs w:val="24"/>
      </w:rPr>
      <w:t>VTA</w:t>
    </w:r>
    <w:r w:rsidRPr="00023D65">
      <w:rPr>
        <w:rFonts w:ascii="MS Gothic" w:eastAsia="MS Gothic" w:hAnsi="MS Gothic" w:cs="MS Gothic" w:hint="eastAsia"/>
        <w:sz w:val="24"/>
        <w:szCs w:val="24"/>
      </w:rPr>
      <w:t>公交站點社區（</w:t>
    </w:r>
    <w:r w:rsidRPr="00023D65">
      <w:rPr>
        <w:rFonts w:ascii="Arial" w:hAnsi="Arial" w:cs="Arial"/>
        <w:sz w:val="24"/>
        <w:szCs w:val="24"/>
      </w:rPr>
      <w:t>TOC</w:t>
    </w:r>
    <w:r w:rsidRPr="00023D65">
      <w:rPr>
        <w:rFonts w:ascii="MS Gothic" w:eastAsia="MS Gothic" w:hAnsi="MS Gothic" w:cs="MS Gothic" w:hint="eastAsia"/>
        <w:sz w:val="24"/>
        <w:szCs w:val="24"/>
      </w:rPr>
      <w:t>）申請指南</w:t>
    </w:r>
    <w:proofErr w:type="spellEnd"/>
    <w:r w:rsidRPr="00023D65">
      <w:rPr>
        <w:rFonts w:ascii="Arial" w:hAnsi="Arial" w:cs="Arial"/>
        <w:sz w:val="24"/>
        <w:szCs w:val="24"/>
      </w:rPr>
      <w:t xml:space="preserve"> </w:t>
    </w:r>
  </w:p>
  <w:p w14:paraId="56F9AA86" w14:textId="4D615D51" w:rsidR="005F78BB" w:rsidRPr="005F78BB" w:rsidRDefault="00023D65" w:rsidP="00023D65">
    <w:pPr>
      <w:pStyle w:val="Header"/>
      <w:jc w:val="right"/>
      <w:rPr>
        <w:rFonts w:ascii="Arial" w:hAnsi="Arial" w:cs="Arial"/>
        <w:sz w:val="24"/>
        <w:szCs w:val="24"/>
      </w:rPr>
    </w:pPr>
    <w:proofErr w:type="spellStart"/>
    <w:r w:rsidRPr="00023D65">
      <w:rPr>
        <w:rFonts w:ascii="MS Gothic" w:eastAsia="MS Gothic" w:hAnsi="MS Gothic" w:cs="MS Gothic" w:hint="eastAsia"/>
        <w:sz w:val="24"/>
        <w:szCs w:val="24"/>
      </w:rPr>
      <w:t>計畫</w:t>
    </w:r>
    <w:r w:rsidRPr="00023D65">
      <w:rPr>
        <w:rFonts w:ascii="Arial" w:hAnsi="Arial" w:cs="Arial"/>
        <w:sz w:val="24"/>
        <w:szCs w:val="24"/>
      </w:rPr>
      <w:t>A</w:t>
    </w:r>
    <w:proofErr w:type="spellEnd"/>
    <w:r w:rsidRPr="00023D65">
      <w:rPr>
        <w:rFonts w:ascii="Arial" w:hAnsi="Arial" w:cs="Arial"/>
        <w:sz w:val="24"/>
        <w:szCs w:val="24"/>
      </w:rPr>
      <w:t xml:space="preserve">: </w:t>
    </w:r>
    <w:proofErr w:type="spellStart"/>
    <w:r w:rsidRPr="00023D65">
      <w:rPr>
        <w:rFonts w:ascii="MS Gothic" w:eastAsia="MS Gothic" w:hAnsi="MS Gothic" w:cs="MS Gothic" w:hint="eastAsia"/>
        <w:sz w:val="24"/>
        <w:szCs w:val="24"/>
      </w:rPr>
      <w:t>規劃及政策執行</w:t>
    </w:r>
    <w:proofErr w:type="spellEnd"/>
    <w:r w:rsidR="005F78BB" w:rsidRPr="005F78BB">
      <w:rPr>
        <w:noProof/>
        <w:sz w:val="24"/>
        <w:szCs w:val="24"/>
      </w:rPr>
      <mc:AlternateContent>
        <mc:Choice Requires="wpg">
          <w:drawing>
            <wp:anchor distT="0" distB="0" distL="114300" distR="114300" simplePos="0" relativeHeight="251658247" behindDoc="1" locked="0" layoutInCell="1" allowOverlap="1" wp14:anchorId="693515C4" wp14:editId="5054B51A">
              <wp:simplePos x="0" y="0"/>
              <wp:positionH relativeFrom="page">
                <wp:align>left</wp:align>
              </wp:positionH>
              <wp:positionV relativeFrom="page">
                <wp:align>top</wp:align>
              </wp:positionV>
              <wp:extent cx="3525520" cy="914400"/>
              <wp:effectExtent l="0" t="0" r="0" b="0"/>
              <wp:wrapNone/>
              <wp:docPr id="578726941"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70640193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5179970" name="Picture 7051799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D55B2BD" id="Group 5" o:spid="_x0000_s1026" alt="&quot;&quot;" style="position:absolute;margin-left:0;margin-top:0;width:277.6pt;height:1in;z-index:-251658233;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179970"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">
                <v:imagedata r:id="rId2" o:title=""/>
              </v:shape>
              <w10:wrap anchorx="page" anchory="page"/>
            </v:group>
          </w:pict>
        </mc:Fallback>
      </mc:AlternateContent>
    </w:r>
    <w:r w:rsidR="005F78BB" w:rsidRPr="005F78BB">
      <w:rPr>
        <w:noProof/>
        <w:color w:val="2B579A"/>
        <w:sz w:val="24"/>
        <w:szCs w:val="24"/>
        <w:shd w:val="clear" w:color="auto" w:fill="E6E6E6"/>
      </w:rPr>
      <mc:AlternateContent>
        <mc:Choice Requires="wpg">
          <w:drawing>
            <wp:anchor distT="0" distB="0" distL="114300" distR="114300" simplePos="0" relativeHeight="251658246" behindDoc="1" locked="0" layoutInCell="1" allowOverlap="1" wp14:anchorId="430FB9A9" wp14:editId="5CB47BA3">
              <wp:simplePos x="0" y="0"/>
              <wp:positionH relativeFrom="page">
                <wp:align>left</wp:align>
              </wp:positionH>
              <wp:positionV relativeFrom="page">
                <wp:align>top</wp:align>
              </wp:positionV>
              <wp:extent cx="3525540" cy="914400"/>
              <wp:effectExtent l="0" t="0" r="0" b="0"/>
              <wp:wrapNone/>
              <wp:docPr id="1371331164" name="Group 1371331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1109113696"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2094663" name="Picture 3920946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6702802" id="Group 1371331164" o:spid="_x0000_s1026" alt="&quot;&quot;" style="position:absolute;margin-left:0;margin-top:0;width:277.6pt;height:1in;z-index:-251658234;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mMy+sdwAAAAFAQAADwAAAGRycy9kb3du&#10;cmV2LnhtbEyPQUvDQBCF74L/YRnBm92kNlJiNqUU9VQEW0F6mybTJDQ7G7LbJP33jl708mB4j/e+&#10;yVaTbdVAvW8cG4hnESjiwpUNVwY+968PS1A+IJfYOiYDV/Kwym9vMkxLN/IHDbtQKSlhn6KBOoQu&#10;1doXNVn0M9cRi3dyvcUgZ1/pssdRym2r51H0pC02LAs1drSpqTjvLtbA24jj+jF+Gbbn0+Z62Cfv&#10;X9uYjLm/m9bPoAJN4S8MP/iCDrkwHd2FS69aA/JI+FXxkiSZgzpKaLGIQOeZ/k+f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392094663"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593E" w14:textId="0564C64F" w:rsidR="005F78BB" w:rsidRPr="00F36FAB" w:rsidRDefault="00F36FAB" w:rsidP="00F36FAB">
    <w:pPr>
      <w:pStyle w:val="Header"/>
      <w:jc w:val="right"/>
      <w:rPr>
        <w:rFonts w:ascii="Arial" w:hAnsi="Arial" w:cs="Arial"/>
        <w:sz w:val="24"/>
        <w:szCs w:val="24"/>
      </w:rPr>
    </w:pPr>
    <w:proofErr w:type="spellStart"/>
    <w:r w:rsidRPr="00F36FAB">
      <w:rPr>
        <w:rFonts w:ascii="MS Gothic" w:eastAsia="MS Gothic" w:hAnsi="MS Gothic" w:cs="MS Gothic" w:hint="eastAsia"/>
        <w:sz w:val="24"/>
        <w:szCs w:val="24"/>
      </w:rPr>
      <w:t>年</w:t>
    </w:r>
    <w:r w:rsidRPr="00F36FAB">
      <w:rPr>
        <w:rFonts w:ascii="MS Gothic" w:eastAsia="MS Gothic" w:hAnsi="MS Gothic" w:cs="MS Gothic"/>
        <w:sz w:val="24"/>
        <w:szCs w:val="24"/>
      </w:rPr>
      <w:t>VTA</w:t>
    </w:r>
    <w:r w:rsidRPr="00F36FAB">
      <w:rPr>
        <w:rFonts w:ascii="MS Gothic" w:eastAsia="MS Gothic" w:hAnsi="MS Gothic" w:cs="MS Gothic" w:hint="eastAsia"/>
        <w:sz w:val="24"/>
        <w:szCs w:val="24"/>
      </w:rPr>
      <w:t>公交站點社區（</w:t>
    </w:r>
    <w:r w:rsidRPr="00F36FAB">
      <w:rPr>
        <w:rFonts w:ascii="MS Gothic" w:eastAsia="MS Gothic" w:hAnsi="MS Gothic" w:cs="MS Gothic"/>
        <w:sz w:val="24"/>
        <w:szCs w:val="24"/>
      </w:rPr>
      <w:t>TOC</w:t>
    </w:r>
    <w:r w:rsidRPr="00F36FAB">
      <w:rPr>
        <w:rFonts w:ascii="MS Gothic" w:eastAsia="MS Gothic" w:hAnsi="MS Gothic" w:cs="MS Gothic" w:hint="eastAsia"/>
        <w:sz w:val="24"/>
        <w:szCs w:val="24"/>
      </w:rPr>
      <w:t>）申請指南</w:t>
    </w:r>
    <w:proofErr w:type="spellEnd"/>
    <w:r w:rsidR="005F78BB">
      <w:rPr>
        <w:rFonts w:ascii="Arial" w:hAnsi="Arial" w:cs="Arial"/>
        <w:sz w:val="24"/>
        <w:szCs w:val="24"/>
      </w:rPr>
      <w:br/>
    </w:r>
    <w:r w:rsidR="005F78BB">
      <w:rPr>
        <w:noProof/>
      </w:rPr>
      <mc:AlternateContent>
        <mc:Choice Requires="wpg">
          <w:drawing>
            <wp:anchor distT="0" distB="0" distL="114300" distR="114300" simplePos="0" relativeHeight="251658252" behindDoc="1" locked="0" layoutInCell="1" allowOverlap="1" wp14:anchorId="25CB404B" wp14:editId="12F80A36">
              <wp:simplePos x="0" y="0"/>
              <wp:positionH relativeFrom="page">
                <wp:align>left</wp:align>
              </wp:positionH>
              <wp:positionV relativeFrom="page">
                <wp:align>top</wp:align>
              </wp:positionV>
              <wp:extent cx="3525520" cy="914400"/>
              <wp:effectExtent l="0" t="0" r="0" b="0"/>
              <wp:wrapNone/>
              <wp:docPr id="574202314"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50414496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9445131" name="Picture 1649445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B10DD11" id="Group 11" o:spid="_x0000_s1026" alt="&quot;&quot;" style="position:absolute;margin-left:0;margin-top:0;width:277.6pt;height:1in;z-index:-251658228;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1ZnbYFAAAJ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9445131"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">
                <v:imagedata r:id="rId3" o:title=""/>
              </v:shape>
              <w10:wrap anchorx="page" anchory="page"/>
            </v:group>
          </w:pict>
        </mc:Fallback>
      </mc:AlternateContent>
    </w:r>
    <w:r w:rsidR="005F78BB">
      <w:rPr>
        <w:noProof/>
      </w:rPr>
      <mc:AlternateContent>
        <mc:Choice Requires="wpg">
          <w:drawing>
            <wp:anchor distT="0" distB="0" distL="114300" distR="114300" simplePos="0" relativeHeight="251658251" behindDoc="1" locked="0" layoutInCell="1" allowOverlap="1" wp14:anchorId="7CBA2A95" wp14:editId="50AC85F8">
              <wp:simplePos x="0" y="0"/>
              <wp:positionH relativeFrom="page">
                <wp:align>left</wp:align>
              </wp:positionH>
              <wp:positionV relativeFrom="page">
                <wp:align>top</wp:align>
              </wp:positionV>
              <wp:extent cx="3525520" cy="914400"/>
              <wp:effectExtent l="0" t="0" r="0" b="0"/>
              <wp:wrapNone/>
              <wp:docPr id="1922372534"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870364430"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3899089" name="Picture 9538990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882F3CA" id="Group 10" o:spid="_x0000_s1026" alt="&quot;&quot;" style="position:absolute;margin-left:0;margin-top:0;width:277.6pt;height:1in;z-index:-251658229;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40m1vrYFAAAI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953899089"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">
                <v:imagedata r:id="rId3" o:title=""/>
              </v:shape>
              <w10:wrap anchorx="page" anchory="page"/>
            </v:group>
          </w:pict>
        </mc:Fallback>
      </mc:AlternateContent>
    </w:r>
    <w:r w:rsidR="005F78BB">
      <w:rPr>
        <w:noProof/>
        <w:color w:val="2B579A"/>
        <w:shd w:val="clear" w:color="auto" w:fill="E6E6E6"/>
      </w:rPr>
      <mc:AlternateContent>
        <mc:Choice Requires="wpg">
          <w:drawing>
            <wp:anchor distT="0" distB="0" distL="114300" distR="114300" simplePos="0" relativeHeight="251658240" behindDoc="1" locked="0" layoutInCell="1" allowOverlap="1" wp14:anchorId="676F3C60" wp14:editId="059C5875">
              <wp:simplePos x="0" y="0"/>
              <wp:positionH relativeFrom="page">
                <wp:align>left</wp:align>
              </wp:positionH>
              <wp:positionV relativeFrom="page">
                <wp:align>top</wp:align>
              </wp:positionV>
              <wp:extent cx="3499229" cy="907576"/>
              <wp:effectExtent l="0" t="0" r="6350" b="6985"/>
              <wp:wrapNone/>
              <wp:docPr id="1194089475" name="Group 1194089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93866993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0461016" name="Picture 470461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1E66216" id="Group 1194089475" o:spid="_x0000_s1026" alt="&quot;&quot;" style="position:absolute;margin-left:0;margin-top:0;width:275.55pt;height:71.45pt;z-index:-251658240;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470461016"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">
                <v:imagedata r:id="rId3" o:title=""/>
              </v:shape>
              <w10:wrap anchorx="page" anchory="page"/>
            </v:group>
          </w:pict>
        </mc:Fallback>
      </mc:AlternateContent>
    </w:r>
    <w:r w:rsidRPr="00F36FAB">
      <w:rPr>
        <w:rFonts w:ascii="MS Gothic" w:eastAsia="MS Gothic" w:hAnsi="MS Gothic" w:cs="MS Gothic" w:hint="eastAsia"/>
        <w:noProof/>
      </w:rPr>
      <w:t>概述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3925" w14:textId="5EF4553C" w:rsidR="009E41EB" w:rsidRPr="009E41EB" w:rsidRDefault="009E41EB" w:rsidP="009E41EB">
    <w:pPr>
      <w:pStyle w:val="Header"/>
      <w:jc w:val="right"/>
      <w:rPr>
        <w:rFonts w:ascii="Arial" w:hAnsi="Arial" w:cs="Arial"/>
        <w:sz w:val="24"/>
        <w:szCs w:val="24"/>
      </w:rPr>
    </w:pPr>
    <w:proofErr w:type="spellStart"/>
    <w:r w:rsidRPr="009E41EB">
      <w:rPr>
        <w:rFonts w:ascii="MS Gothic" w:eastAsia="MS Gothic" w:hAnsi="MS Gothic" w:cs="MS Gothic" w:hint="eastAsia"/>
        <w:sz w:val="24"/>
        <w:szCs w:val="24"/>
      </w:rPr>
      <w:t>年</w:t>
    </w:r>
    <w:r w:rsidRPr="009E41EB">
      <w:rPr>
        <w:rFonts w:ascii="Arial" w:hAnsi="Arial" w:cs="Arial"/>
        <w:sz w:val="24"/>
        <w:szCs w:val="24"/>
      </w:rPr>
      <w:t>VTA</w:t>
    </w:r>
    <w:r w:rsidRPr="009E41EB">
      <w:rPr>
        <w:rFonts w:ascii="MS Gothic" w:eastAsia="MS Gothic" w:hAnsi="MS Gothic" w:cs="MS Gothic" w:hint="eastAsia"/>
        <w:sz w:val="24"/>
        <w:szCs w:val="24"/>
      </w:rPr>
      <w:t>公交站點社區（</w:t>
    </w:r>
    <w:r w:rsidRPr="009E41EB">
      <w:rPr>
        <w:rFonts w:ascii="Arial" w:hAnsi="Arial" w:cs="Arial"/>
        <w:sz w:val="24"/>
        <w:szCs w:val="24"/>
      </w:rPr>
      <w:t>TOC</w:t>
    </w:r>
    <w:r w:rsidRPr="009E41EB">
      <w:rPr>
        <w:rFonts w:ascii="MS Gothic" w:eastAsia="MS Gothic" w:hAnsi="MS Gothic" w:cs="MS Gothic" w:hint="eastAsia"/>
        <w:sz w:val="24"/>
        <w:szCs w:val="24"/>
      </w:rPr>
      <w:t>）申請指南</w:t>
    </w:r>
    <w:proofErr w:type="spellEnd"/>
    <w:r w:rsidRPr="009E41EB">
      <w:rPr>
        <w:rFonts w:ascii="Arial" w:hAnsi="Arial" w:cs="Arial"/>
        <w:sz w:val="24"/>
        <w:szCs w:val="24"/>
      </w:rPr>
      <w:t xml:space="preserve"> </w:t>
    </w:r>
  </w:p>
  <w:p w14:paraId="1D0ACBE3" w14:textId="36ABFE8F" w:rsidR="005F78BB" w:rsidRDefault="009E41EB" w:rsidP="009E41EB">
    <w:pPr>
      <w:pStyle w:val="Header"/>
      <w:jc w:val="right"/>
      <w:rPr>
        <w:ins w:id="3" w:author="Cerezo, Melissa" w:date="2025-05-01T14:01:00Z" w16du:dateUtc="2025-05-01T21:01:00Z"/>
        <w:rFonts w:ascii="Arial" w:hAnsi="Arial" w:cs="Arial"/>
        <w:sz w:val="24"/>
        <w:szCs w:val="24"/>
      </w:rPr>
    </w:pPr>
    <w:proofErr w:type="spellStart"/>
    <w:r w:rsidRPr="009E41EB">
      <w:rPr>
        <w:rFonts w:ascii="MS Gothic" w:eastAsia="MS Gothic" w:hAnsi="MS Gothic" w:cs="MS Gothic" w:hint="eastAsia"/>
        <w:sz w:val="24"/>
        <w:szCs w:val="24"/>
      </w:rPr>
      <w:t>計畫</w:t>
    </w:r>
    <w:r w:rsidRPr="009E41EB">
      <w:rPr>
        <w:rFonts w:ascii="Arial" w:hAnsi="Arial" w:cs="Arial"/>
        <w:sz w:val="24"/>
        <w:szCs w:val="24"/>
      </w:rPr>
      <w:t>A</w:t>
    </w:r>
    <w:proofErr w:type="spellEnd"/>
    <w:r w:rsidRPr="009E41EB">
      <w:rPr>
        <w:rFonts w:ascii="Arial" w:hAnsi="Arial" w:cs="Arial"/>
        <w:sz w:val="24"/>
        <w:szCs w:val="24"/>
      </w:rPr>
      <w:t xml:space="preserve">: </w:t>
    </w:r>
    <w:proofErr w:type="spellStart"/>
    <w:r w:rsidRPr="009E41EB">
      <w:rPr>
        <w:rFonts w:ascii="MS Gothic" w:eastAsia="MS Gothic" w:hAnsi="MS Gothic" w:cs="MS Gothic" w:hint="eastAsia"/>
        <w:sz w:val="24"/>
        <w:szCs w:val="24"/>
      </w:rPr>
      <w:t>規劃及政策執行</w:t>
    </w:r>
    <w:proofErr w:type="spellEnd"/>
    <w:r w:rsidR="000C3BC8">
      <w:rPr>
        <w:noProof/>
        <w:color w:val="2B579A"/>
        <w:shd w:val="clear" w:color="auto" w:fill="E6E6E6"/>
      </w:rPr>
      <mc:AlternateContent>
        <mc:Choice Requires="wpg">
          <w:drawing>
            <wp:anchor distT="0" distB="0" distL="114300" distR="114300" simplePos="0" relativeHeight="251658255" behindDoc="1" locked="0" layoutInCell="1" allowOverlap="1" wp14:anchorId="52430D49" wp14:editId="649555CC">
              <wp:simplePos x="0" y="0"/>
              <wp:positionH relativeFrom="page">
                <wp:align>left</wp:align>
              </wp:positionH>
              <wp:positionV relativeFrom="page">
                <wp:align>top</wp:align>
              </wp:positionV>
              <wp:extent cx="3499229" cy="907576"/>
              <wp:effectExtent l="0" t="0" r="6350" b="6985"/>
              <wp:wrapNone/>
              <wp:docPr id="1458302319" name="Group 1458302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60963096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0076627" name="Picture 1800766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9C77A35" id="Group 1458302319" o:spid="_x0000_s1026" alt="&quot;&quot;" style="position:absolute;margin-left:0;margin-top:0;width:275.55pt;height:71.45pt;z-index:-251658225;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ZqluvtwAAAAFAQAADwAAAGRycy9kb3du&#10;cmV2LnhtbEyPQUvDQBCF74L/YRnBm91sNWJjNqUU9VQEW0F6m2anSWh2NmS3SfrvXb3o5cHwHu99&#10;ky8n24qBet841qBmCQji0pmGKw2fu9e7JxA+IBtsHZOGC3lYFtdXOWbGjfxBwzZUIpawz1BDHUKX&#10;SenLmiz6meuIo3d0vcUQz76SpscxlttWzpPkUVpsOC7U2NG6pvK0PVsNbyOOq3v1MmxOx/Vlv0vf&#10;vzaKtL69mVbPIAJN4S8MP/gRHYrIdHBnNl60GuIj4Vejl6ZKgTjE0MN8AbLI5X/64h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180076627"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">
                <v:imagedata r:id="rId4" o:title=""/>
              </v:shape>
              <w10:wrap anchorx="page" anchory="page"/>
            </v:group>
          </w:pict>
        </mc:Fallback>
      </mc:AlternateContent>
    </w:r>
  </w:p>
  <w:p w14:paraId="1A493B98" w14:textId="5F2BA58F" w:rsidR="000C3BC8" w:rsidRDefault="005F78BB">
    <w:pPr>
      <w:pStyle w:val="Header"/>
    </w:pPr>
    <w:r>
      <w:rPr>
        <w:noProof/>
        <w:color w:val="2B579A"/>
        <w:shd w:val="clear" w:color="auto" w:fill="E6E6E6"/>
      </w:rPr>
      <mc:AlternateContent>
        <mc:Choice Requires="wpg">
          <w:drawing>
            <wp:anchor distT="0" distB="0" distL="114300" distR="114300" simplePos="0" relativeHeight="251658248" behindDoc="1" locked="0" layoutInCell="1" allowOverlap="1" wp14:anchorId="676F3C60" wp14:editId="5009593C">
              <wp:simplePos x="0" y="0"/>
              <wp:positionH relativeFrom="page">
                <wp:align>left</wp:align>
              </wp:positionH>
              <wp:positionV relativeFrom="page">
                <wp:align>top</wp:align>
              </wp:positionV>
              <wp:extent cx="3499229" cy="907576"/>
              <wp:effectExtent l="0" t="0" r="6350" b="6985"/>
              <wp:wrapNone/>
              <wp:docPr id="1362932783" name="Group 1362932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89244732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8740213" name="Picture 11387402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0551735" id="Group 1362932783" o:spid="_x0000_s1026" alt="&quot;&quot;" style="position:absolute;margin-left:0;margin-top:0;width:275.55pt;height:71.45pt;z-index:-251658232;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1138740213"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">
                <v:imagedata r:id="rId4"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6C2B" w14:textId="77777777" w:rsidR="00FC6E99" w:rsidRDefault="00FC6E99" w:rsidP="00FC6E99">
    <w:pPr>
      <w:pStyle w:val="Header"/>
      <w:jc w:val="right"/>
      <w:rPr>
        <w:rFonts w:ascii="Arial" w:hAnsi="Arial" w:cs="Arial"/>
        <w:sz w:val="24"/>
        <w:szCs w:val="24"/>
      </w:rPr>
    </w:pPr>
    <w:r>
      <w:rPr>
        <w:rFonts w:ascii="Arial" w:hAnsi="Arial" w:cs="Arial"/>
        <w:sz w:val="24"/>
        <w:szCs w:val="24"/>
      </w:rPr>
      <w:t>2025</w:t>
    </w:r>
    <w:r>
      <w:rPr>
        <w:rFonts w:ascii="MS Gothic" w:eastAsia="MS Gothic" w:hAnsi="MS Gothic" w:cs="MS Gothic" w:hint="eastAsia"/>
        <w:sz w:val="24"/>
        <w:szCs w:val="24"/>
      </w:rPr>
      <w:t>年</w:t>
    </w:r>
    <w:r>
      <w:rPr>
        <w:rFonts w:ascii="Arial" w:hAnsi="Arial" w:cs="Arial"/>
        <w:sz w:val="24"/>
        <w:szCs w:val="24"/>
      </w:rPr>
      <w:t>VTA</w:t>
    </w:r>
    <w:r>
      <w:rPr>
        <w:rFonts w:ascii="MS Gothic" w:eastAsia="MS Gothic" w:hAnsi="MS Gothic" w:cs="MS Gothic" w:hint="eastAsia"/>
        <w:sz w:val="24"/>
        <w:szCs w:val="24"/>
      </w:rPr>
      <w:t>公交站點社區（</w:t>
    </w:r>
    <w:r>
      <w:rPr>
        <w:rFonts w:ascii="Arial" w:hAnsi="Arial" w:cs="Arial"/>
        <w:sz w:val="24"/>
        <w:szCs w:val="24"/>
      </w:rPr>
      <w:t>TOC</w:t>
    </w:r>
    <w:r>
      <w:rPr>
        <w:rFonts w:ascii="MS Gothic" w:eastAsia="MS Gothic" w:hAnsi="MS Gothic" w:cs="MS Gothic" w:hint="eastAsia"/>
        <w:sz w:val="24"/>
        <w:szCs w:val="24"/>
      </w:rPr>
      <w:t>）申請指南</w:t>
    </w:r>
    <w:r>
      <w:rPr>
        <w:rFonts w:ascii="Arial" w:hAnsi="Arial" w:cs="Arial"/>
        <w:sz w:val="24"/>
        <w:szCs w:val="24"/>
      </w:rPr>
      <w:t xml:space="preserve"> </w:t>
    </w:r>
  </w:p>
  <w:p w14:paraId="40AA4526" w14:textId="3A7F1254" w:rsidR="00131760" w:rsidRPr="005F78BB" w:rsidRDefault="00FC6E99" w:rsidP="00FC6E99">
    <w:pPr>
      <w:pStyle w:val="Header"/>
      <w:jc w:val="right"/>
      <w:rPr>
        <w:rFonts w:ascii="Arial" w:hAnsi="Arial" w:cs="Arial"/>
        <w:sz w:val="24"/>
        <w:szCs w:val="24"/>
      </w:rPr>
    </w:pPr>
    <w:proofErr w:type="spellStart"/>
    <w:r>
      <w:rPr>
        <w:rFonts w:ascii="MS Gothic" w:eastAsia="MS Gothic" w:hAnsi="MS Gothic" w:cs="MS Gothic" w:hint="eastAsia"/>
        <w:kern w:val="0"/>
        <w:sz w:val="24"/>
        <w:szCs w:val="24"/>
        <w14:ligatures w14:val="none"/>
      </w:rPr>
      <w:t>計畫</w:t>
    </w:r>
    <w:r>
      <w:rPr>
        <w:rFonts w:ascii="Arial" w:hAnsi="Arial" w:cs="Arial"/>
        <w:kern w:val="0"/>
        <w:sz w:val="24"/>
        <w:szCs w:val="24"/>
        <w14:ligatures w14:val="none"/>
      </w:rPr>
      <w:t>B</w:t>
    </w:r>
    <w:proofErr w:type="spellEnd"/>
    <w:r>
      <w:rPr>
        <w:rFonts w:ascii="Arial" w:hAnsi="Arial" w:cs="Arial"/>
        <w:kern w:val="0"/>
        <w:sz w:val="24"/>
        <w:szCs w:val="24"/>
        <w14:ligatures w14:val="none"/>
      </w:rPr>
      <w:t xml:space="preserve">: </w:t>
    </w:r>
    <w:proofErr w:type="spellStart"/>
    <w:r>
      <w:rPr>
        <w:rFonts w:ascii="MS Gothic" w:eastAsia="MS Gothic" w:hAnsi="MS Gothic" w:cs="MS Gothic" w:hint="eastAsia"/>
        <w:kern w:val="0"/>
        <w:sz w:val="24"/>
        <w:szCs w:val="24"/>
        <w14:ligatures w14:val="none"/>
      </w:rPr>
      <w:t>社區韌力</w:t>
    </w:r>
    <w:proofErr w:type="spellEnd"/>
    <w:r w:rsidR="00131760" w:rsidRPr="005F78BB">
      <w:rPr>
        <w:noProof/>
        <w:sz w:val="24"/>
        <w:szCs w:val="24"/>
      </w:rPr>
      <mc:AlternateContent>
        <mc:Choice Requires="wpg">
          <w:drawing>
            <wp:anchor distT="0" distB="0" distL="114300" distR="114300" simplePos="0" relativeHeight="251658253" behindDoc="1" locked="0" layoutInCell="1" allowOverlap="1" wp14:anchorId="2696D7FC" wp14:editId="11B142BE">
              <wp:simplePos x="0" y="0"/>
              <wp:positionH relativeFrom="page">
                <wp:align>left</wp:align>
              </wp:positionH>
              <wp:positionV relativeFrom="page">
                <wp:align>top</wp:align>
              </wp:positionV>
              <wp:extent cx="3525520" cy="914400"/>
              <wp:effectExtent l="0" t="0" r="0" b="0"/>
              <wp:wrapNone/>
              <wp:docPr id="2129614282"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31416045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5241455" name="Picture 11552414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0759FDD" id="Group 5" o:spid="_x0000_s1026" alt="&quot;&quot;" style="position:absolute;margin-left:0;margin-top:0;width:277.6pt;height:1in;z-index:-251658227;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SDhJLYFAAAJ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5241455"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">
                <v:imagedata r:id="rId5" o:title=""/>
              </v:shape>
              <w10:wrap anchorx="page" anchory="page"/>
            </v:group>
          </w:pict>
        </mc:Fallback>
      </mc:AlternateContent>
    </w:r>
    <w:r w:rsidR="00131760" w:rsidRPr="005F78BB">
      <w:rPr>
        <w:noProof/>
        <w:color w:val="2B579A"/>
        <w:sz w:val="24"/>
        <w:szCs w:val="24"/>
        <w:shd w:val="clear" w:color="auto" w:fill="E6E6E6"/>
      </w:rPr>
      <mc:AlternateContent>
        <mc:Choice Requires="wpg">
          <w:drawing>
            <wp:anchor distT="0" distB="0" distL="114300" distR="114300" simplePos="0" relativeHeight="251658254" behindDoc="1" locked="0" layoutInCell="1" allowOverlap="1" wp14:anchorId="11F0BFE6" wp14:editId="585A34BC">
              <wp:simplePos x="0" y="0"/>
              <wp:positionH relativeFrom="page">
                <wp:align>left</wp:align>
              </wp:positionH>
              <wp:positionV relativeFrom="page">
                <wp:align>top</wp:align>
              </wp:positionV>
              <wp:extent cx="3525540" cy="914400"/>
              <wp:effectExtent l="0" t="0" r="0" b="0"/>
              <wp:wrapNone/>
              <wp:docPr id="1511150539" name="Group 1511150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85238254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1194063" name="Picture 21311940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EA11E09" id="Group 1511150539" o:spid="_x0000_s1026" alt="&quot;&quot;" style="position:absolute;margin-left:0;margin-top:0;width:277.6pt;height:1in;z-index:-251658226;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2131194063"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">
                <v:imagedata r:id="rId5"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48A3" w14:textId="0DB06632" w:rsidR="007F52B4" w:rsidRPr="007F52B4" w:rsidRDefault="007F52B4" w:rsidP="007F52B4">
    <w:pPr>
      <w:pStyle w:val="Header"/>
      <w:jc w:val="right"/>
      <w:rPr>
        <w:rFonts w:ascii="Arial" w:hAnsi="Arial" w:cs="Arial"/>
        <w:sz w:val="24"/>
        <w:szCs w:val="24"/>
      </w:rPr>
    </w:pPr>
    <w:r w:rsidRPr="007F52B4">
      <w:rPr>
        <w:rFonts w:ascii="Arial" w:hAnsi="Arial" w:cs="Arial"/>
        <w:sz w:val="24"/>
        <w:szCs w:val="24"/>
      </w:rPr>
      <w:t>2025</w:t>
    </w:r>
    <w:r w:rsidRPr="007F52B4">
      <w:rPr>
        <w:rFonts w:ascii="MS Gothic" w:eastAsia="MS Gothic" w:hAnsi="MS Gothic" w:cs="MS Gothic" w:hint="eastAsia"/>
        <w:sz w:val="24"/>
        <w:szCs w:val="24"/>
      </w:rPr>
      <w:t>年</w:t>
    </w:r>
    <w:r w:rsidRPr="007F52B4">
      <w:rPr>
        <w:rFonts w:ascii="Arial" w:hAnsi="Arial" w:cs="Arial"/>
        <w:sz w:val="24"/>
        <w:szCs w:val="24"/>
      </w:rPr>
      <w:t>VTA</w:t>
    </w:r>
    <w:r w:rsidRPr="007F52B4">
      <w:rPr>
        <w:rFonts w:ascii="MS Gothic" w:eastAsia="MS Gothic" w:hAnsi="MS Gothic" w:cs="MS Gothic" w:hint="eastAsia"/>
        <w:sz w:val="24"/>
        <w:szCs w:val="24"/>
      </w:rPr>
      <w:t>公交站點社區（</w:t>
    </w:r>
    <w:r w:rsidRPr="007F52B4">
      <w:rPr>
        <w:rFonts w:ascii="Arial" w:hAnsi="Arial" w:cs="Arial"/>
        <w:sz w:val="24"/>
        <w:szCs w:val="24"/>
      </w:rPr>
      <w:t>TOC</w:t>
    </w:r>
    <w:r w:rsidRPr="007F52B4">
      <w:rPr>
        <w:rFonts w:ascii="MS Gothic" w:eastAsia="MS Gothic" w:hAnsi="MS Gothic" w:cs="MS Gothic" w:hint="eastAsia"/>
        <w:sz w:val="24"/>
        <w:szCs w:val="24"/>
      </w:rPr>
      <w:t>）申請指南</w:t>
    </w:r>
    <w:r w:rsidRPr="007F52B4">
      <w:rPr>
        <w:rFonts w:ascii="Arial" w:hAnsi="Arial" w:cs="Arial"/>
        <w:sz w:val="24"/>
        <w:szCs w:val="24"/>
      </w:rPr>
      <w:t xml:space="preserve"> </w:t>
    </w:r>
  </w:p>
  <w:p w14:paraId="1C7BA0C0" w14:textId="206F2224" w:rsidR="0072477B" w:rsidRDefault="007F52B4" w:rsidP="007F52B4">
    <w:pPr>
      <w:pStyle w:val="Header"/>
      <w:jc w:val="right"/>
      <w:rPr>
        <w:rFonts w:ascii="Arial" w:hAnsi="Arial" w:cs="Arial"/>
        <w:sz w:val="24"/>
        <w:szCs w:val="24"/>
      </w:rPr>
    </w:pPr>
    <w:proofErr w:type="spellStart"/>
    <w:r w:rsidRPr="007F52B4">
      <w:rPr>
        <w:rFonts w:ascii="MS Gothic" w:eastAsia="MS Gothic" w:hAnsi="MS Gothic" w:cs="MS Gothic" w:hint="eastAsia"/>
        <w:sz w:val="24"/>
        <w:szCs w:val="24"/>
      </w:rPr>
      <w:t>計畫</w:t>
    </w:r>
    <w:r w:rsidRPr="007F52B4">
      <w:rPr>
        <w:rFonts w:ascii="Arial" w:hAnsi="Arial" w:cs="Arial"/>
        <w:sz w:val="24"/>
        <w:szCs w:val="24"/>
      </w:rPr>
      <w:t>B</w:t>
    </w:r>
    <w:proofErr w:type="spellEnd"/>
    <w:r w:rsidRPr="007F52B4">
      <w:rPr>
        <w:rFonts w:ascii="Arial" w:hAnsi="Arial" w:cs="Arial"/>
        <w:sz w:val="24"/>
        <w:szCs w:val="24"/>
      </w:rPr>
      <w:t xml:space="preserve">: </w:t>
    </w:r>
    <w:proofErr w:type="spellStart"/>
    <w:r w:rsidRPr="007F52B4">
      <w:rPr>
        <w:rFonts w:ascii="MS Gothic" w:eastAsia="MS Gothic" w:hAnsi="MS Gothic" w:cs="MS Gothic" w:hint="eastAsia"/>
        <w:sz w:val="24"/>
        <w:szCs w:val="24"/>
      </w:rPr>
      <w:t>社區韌力</w:t>
    </w:r>
    <w:proofErr w:type="spellEnd"/>
    <w:r w:rsidR="0072477B">
      <w:rPr>
        <w:noProof/>
      </w:rPr>
      <mc:AlternateContent>
        <mc:Choice Requires="wpg">
          <w:drawing>
            <wp:anchor distT="0" distB="0" distL="114300" distR="114300" simplePos="0" relativeHeight="251658250" behindDoc="1" locked="0" layoutInCell="1" allowOverlap="1" wp14:anchorId="24FF2437" wp14:editId="17A5F59A">
              <wp:simplePos x="0" y="0"/>
              <wp:positionH relativeFrom="page">
                <wp:align>left</wp:align>
              </wp:positionH>
              <wp:positionV relativeFrom="page">
                <wp:align>top</wp:align>
              </wp:positionV>
              <wp:extent cx="3525520" cy="914400"/>
              <wp:effectExtent l="0" t="0" r="0" b="0"/>
              <wp:wrapNone/>
              <wp:docPr id="239413257"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97853980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2734615" name="Picture 18727346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0FADCA1" id="Group 11" o:spid="_x0000_s1026" alt="&quot;&quot;" style="position:absolute;margin-left:0;margin-top:0;width:277.6pt;height:1in;z-index:-251658230;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2734615"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">
                <v:imagedata r:id="rId6" o:title=""/>
              </v:shape>
              <w10:wrap anchorx="page" anchory="page"/>
            </v:group>
          </w:pict>
        </mc:Fallback>
      </mc:AlternateContent>
    </w:r>
    <w:r w:rsidR="0072477B">
      <w:rPr>
        <w:noProof/>
      </w:rPr>
      <mc:AlternateContent>
        <mc:Choice Requires="wpg">
          <w:drawing>
            <wp:anchor distT="0" distB="0" distL="114300" distR="114300" simplePos="0" relativeHeight="251658249" behindDoc="1" locked="0" layoutInCell="1" allowOverlap="1" wp14:anchorId="57D0D859" wp14:editId="54CBDE99">
              <wp:simplePos x="0" y="0"/>
              <wp:positionH relativeFrom="page">
                <wp:align>left</wp:align>
              </wp:positionH>
              <wp:positionV relativeFrom="page">
                <wp:align>top</wp:align>
              </wp:positionV>
              <wp:extent cx="3525520" cy="914400"/>
              <wp:effectExtent l="0" t="0" r="0" b="0"/>
              <wp:wrapNone/>
              <wp:docPr id="187319856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548915146"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6589522" name="Picture 6465895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BFED8AB" id="Group 10" o:spid="_x0000_s1026" alt="&quot;&quot;" style="position:absolute;margin-left:0;margin-top:0;width:277.6pt;height:1in;z-index:-251658231;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646589522"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">
                <v:imagedata r:id="rId6" o:title=""/>
              </v:shape>
              <w10:wrap anchorx="page" anchory="page"/>
            </v:group>
          </w:pict>
        </mc:Fallback>
      </mc:AlternateContent>
    </w:r>
  </w:p>
  <w:p w14:paraId="4DD2A48A" w14:textId="77777777" w:rsidR="0072477B" w:rsidRDefault="0072477B">
    <w:pPr>
      <w:pStyle w:val="Header"/>
    </w:pPr>
    <w:r>
      <w:rPr>
        <w:noProof/>
        <w:color w:val="2B579A"/>
        <w:shd w:val="clear" w:color="auto" w:fill="E6E6E6"/>
      </w:rPr>
      <mc:AlternateContent>
        <mc:Choice Requires="wpg">
          <w:drawing>
            <wp:anchor distT="0" distB="0" distL="114300" distR="114300" simplePos="0" relativeHeight="251658242" behindDoc="1" locked="0" layoutInCell="1" allowOverlap="1" wp14:anchorId="259ABE72" wp14:editId="2C2782A1">
              <wp:simplePos x="0" y="0"/>
              <wp:positionH relativeFrom="page">
                <wp:align>left</wp:align>
              </wp:positionH>
              <wp:positionV relativeFrom="page">
                <wp:align>top</wp:align>
              </wp:positionV>
              <wp:extent cx="3499229" cy="907576"/>
              <wp:effectExtent l="0" t="0" r="6350" b="6985"/>
              <wp:wrapNone/>
              <wp:docPr id="1856947877" name="Group 1856947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07447706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5397046" name="Picture 4853970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89DEE11" id="Group 1856947877" o:spid="_x0000_s1026" alt="&quot;&quot;" style="position:absolute;margin-left:0;margin-top:0;width:275.55pt;height:71.45pt;z-index:-251658238;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485397046"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">
                <v:imagedata r:id="rId6"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54C1" w14:textId="4302387E" w:rsidR="00C828BE" w:rsidRPr="00C828BE" w:rsidRDefault="00C828BE" w:rsidP="00C828BE">
    <w:pPr>
      <w:pStyle w:val="Header"/>
      <w:jc w:val="right"/>
      <w:rPr>
        <w:rFonts w:ascii="Arial" w:hAnsi="Arial" w:cs="Arial"/>
        <w:sz w:val="24"/>
        <w:szCs w:val="24"/>
      </w:rPr>
    </w:pPr>
    <w:r w:rsidRPr="00C828BE">
      <w:rPr>
        <w:rFonts w:ascii="Arial" w:hAnsi="Arial" w:cs="Arial"/>
        <w:sz w:val="24"/>
        <w:szCs w:val="24"/>
      </w:rPr>
      <w:t>2025</w:t>
    </w:r>
    <w:r w:rsidRPr="00C828BE">
      <w:rPr>
        <w:rFonts w:ascii="MS Gothic" w:eastAsia="MS Gothic" w:hAnsi="MS Gothic" w:cs="MS Gothic" w:hint="eastAsia"/>
        <w:sz w:val="24"/>
        <w:szCs w:val="24"/>
      </w:rPr>
      <w:t>年</w:t>
    </w:r>
    <w:r w:rsidRPr="00C828BE">
      <w:rPr>
        <w:rFonts w:ascii="Arial" w:hAnsi="Arial" w:cs="Arial"/>
        <w:sz w:val="24"/>
        <w:szCs w:val="24"/>
      </w:rPr>
      <w:t>VTA</w:t>
    </w:r>
    <w:r w:rsidRPr="00C828BE">
      <w:rPr>
        <w:rFonts w:ascii="MS Gothic" w:eastAsia="MS Gothic" w:hAnsi="MS Gothic" w:cs="MS Gothic" w:hint="eastAsia"/>
        <w:sz w:val="24"/>
        <w:szCs w:val="24"/>
      </w:rPr>
      <w:t>公交站點社區（</w:t>
    </w:r>
    <w:r w:rsidRPr="00C828BE">
      <w:rPr>
        <w:rFonts w:ascii="Arial" w:hAnsi="Arial" w:cs="Arial"/>
        <w:sz w:val="24"/>
        <w:szCs w:val="24"/>
      </w:rPr>
      <w:t>TOC</w:t>
    </w:r>
    <w:r w:rsidRPr="00C828BE">
      <w:rPr>
        <w:rFonts w:ascii="MS Gothic" w:eastAsia="MS Gothic" w:hAnsi="MS Gothic" w:cs="MS Gothic" w:hint="eastAsia"/>
        <w:sz w:val="24"/>
        <w:szCs w:val="24"/>
      </w:rPr>
      <w:t>）申請指南</w:t>
    </w:r>
    <w:r w:rsidRPr="00C828BE">
      <w:rPr>
        <w:rFonts w:ascii="Arial" w:hAnsi="Arial" w:cs="Arial"/>
        <w:sz w:val="24"/>
        <w:szCs w:val="24"/>
      </w:rPr>
      <w:t xml:space="preserve"> </w:t>
    </w:r>
  </w:p>
  <w:p w14:paraId="5FC7243D" w14:textId="20E657E4" w:rsidR="0016022A" w:rsidRPr="005F78BB" w:rsidRDefault="00C828BE" w:rsidP="00C828BE">
    <w:pPr>
      <w:pStyle w:val="Header"/>
      <w:jc w:val="right"/>
      <w:rPr>
        <w:rFonts w:ascii="Arial" w:hAnsi="Arial" w:cs="Arial"/>
        <w:sz w:val="24"/>
        <w:szCs w:val="24"/>
      </w:rPr>
    </w:pPr>
    <w:proofErr w:type="spellStart"/>
    <w:r w:rsidRPr="00C828BE">
      <w:rPr>
        <w:rFonts w:ascii="MS Gothic" w:eastAsia="MS Gothic" w:hAnsi="MS Gothic" w:cs="MS Gothic" w:hint="eastAsia"/>
        <w:sz w:val="24"/>
        <w:szCs w:val="24"/>
      </w:rPr>
      <w:t>計畫</w:t>
    </w:r>
    <w:r w:rsidRPr="00C828BE">
      <w:rPr>
        <w:rFonts w:ascii="Arial" w:hAnsi="Arial" w:cs="Arial"/>
        <w:sz w:val="24"/>
        <w:szCs w:val="24"/>
      </w:rPr>
      <w:t>C</w:t>
    </w:r>
    <w:proofErr w:type="spellEnd"/>
    <w:r w:rsidRPr="00C828BE">
      <w:rPr>
        <w:rFonts w:ascii="Arial" w:hAnsi="Arial" w:cs="Arial"/>
        <w:sz w:val="24"/>
        <w:szCs w:val="24"/>
      </w:rPr>
      <w:t xml:space="preserve">: </w:t>
    </w:r>
    <w:proofErr w:type="spellStart"/>
    <w:r w:rsidRPr="00C828BE">
      <w:rPr>
        <w:rFonts w:ascii="MS Gothic" w:eastAsia="MS Gothic" w:hAnsi="MS Gothic" w:cs="MS Gothic" w:hint="eastAsia"/>
        <w:sz w:val="24"/>
        <w:szCs w:val="24"/>
      </w:rPr>
      <w:t>教導和參與</w:t>
    </w:r>
    <w:proofErr w:type="spellEnd"/>
    <w:r w:rsidRPr="00C828BE">
      <w:rPr>
        <w:rFonts w:ascii="Arial" w:hAnsi="Arial" w:cs="Arial"/>
        <w:sz w:val="24"/>
        <w:szCs w:val="24"/>
      </w:rPr>
      <w:t xml:space="preserve"> </w:t>
    </w:r>
    <w:r w:rsidR="0016022A" w:rsidRPr="005F78BB">
      <w:rPr>
        <w:rFonts w:ascii="Arial" w:hAnsi="Arial" w:cs="Arial"/>
        <w:noProof/>
        <w:color w:val="2B579A"/>
        <w:sz w:val="24"/>
        <w:szCs w:val="24"/>
        <w:shd w:val="clear" w:color="auto" w:fill="E6E6E6"/>
      </w:rPr>
      <mc:AlternateContent>
        <mc:Choice Requires="wpg">
          <w:drawing>
            <wp:anchor distT="0" distB="0" distL="114300" distR="114300" simplePos="0" relativeHeight="251658241" behindDoc="1" locked="0" layoutInCell="1" allowOverlap="1" wp14:anchorId="75C610B9" wp14:editId="02CB1550">
              <wp:simplePos x="0" y="0"/>
              <wp:positionH relativeFrom="page">
                <wp:align>left</wp:align>
              </wp:positionH>
              <wp:positionV relativeFrom="page">
                <wp:align>top</wp:align>
              </wp:positionV>
              <wp:extent cx="3525540" cy="914400"/>
              <wp:effectExtent l="0" t="0" r="0" b="0"/>
              <wp:wrapNone/>
              <wp:docPr id="1245310838" name="Group 1245310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893788675"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1028561" name="Picture 11210285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76159A9" id="Group 1245310838" o:spid="_x0000_s1026" alt="&quot;&quot;" style="position:absolute;margin-left:0;margin-top:0;width:277.6pt;height:1in;z-index:-251658239;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1028561"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">
                <v:imagedata r:id="rId7" o:title=""/>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C882" w14:textId="74AF3CEB" w:rsidR="001001EE" w:rsidRPr="001001EE" w:rsidRDefault="001001EE" w:rsidP="001001EE">
    <w:pPr>
      <w:pStyle w:val="Header"/>
      <w:jc w:val="right"/>
      <w:rPr>
        <w:rFonts w:ascii="Arial" w:hAnsi="Arial" w:cs="Arial"/>
        <w:sz w:val="24"/>
        <w:szCs w:val="24"/>
      </w:rPr>
    </w:pPr>
    <w:r w:rsidRPr="001001EE">
      <w:rPr>
        <w:rFonts w:ascii="Arial" w:hAnsi="Arial" w:cs="Arial"/>
        <w:sz w:val="24"/>
        <w:szCs w:val="24"/>
      </w:rPr>
      <w:t>2025</w:t>
    </w:r>
    <w:r w:rsidRPr="001001EE">
      <w:rPr>
        <w:rFonts w:ascii="MS Gothic" w:eastAsia="MS Gothic" w:hAnsi="MS Gothic" w:cs="MS Gothic" w:hint="eastAsia"/>
        <w:sz w:val="24"/>
        <w:szCs w:val="24"/>
      </w:rPr>
      <w:t>年</w:t>
    </w:r>
    <w:r w:rsidRPr="001001EE">
      <w:rPr>
        <w:rFonts w:ascii="Arial" w:hAnsi="Arial" w:cs="Arial"/>
        <w:sz w:val="24"/>
        <w:szCs w:val="24"/>
      </w:rPr>
      <w:t>VTA</w:t>
    </w:r>
    <w:r w:rsidRPr="001001EE">
      <w:rPr>
        <w:rFonts w:ascii="MS Gothic" w:eastAsia="MS Gothic" w:hAnsi="MS Gothic" w:cs="MS Gothic" w:hint="eastAsia"/>
        <w:sz w:val="24"/>
        <w:szCs w:val="24"/>
      </w:rPr>
      <w:t>公交站點社區（</w:t>
    </w:r>
    <w:r w:rsidRPr="001001EE">
      <w:rPr>
        <w:rFonts w:ascii="Arial" w:hAnsi="Arial" w:cs="Arial"/>
        <w:sz w:val="24"/>
        <w:szCs w:val="24"/>
      </w:rPr>
      <w:t>TOC</w:t>
    </w:r>
    <w:r w:rsidRPr="001001EE">
      <w:rPr>
        <w:rFonts w:ascii="MS Gothic" w:eastAsia="MS Gothic" w:hAnsi="MS Gothic" w:cs="MS Gothic" w:hint="eastAsia"/>
        <w:sz w:val="24"/>
        <w:szCs w:val="24"/>
      </w:rPr>
      <w:t>）申請指南</w:t>
    </w:r>
    <w:r w:rsidRPr="001001EE">
      <w:rPr>
        <w:rFonts w:ascii="Arial" w:hAnsi="Arial" w:cs="Arial"/>
        <w:sz w:val="24"/>
        <w:szCs w:val="24"/>
      </w:rPr>
      <w:t xml:space="preserve"> </w:t>
    </w:r>
  </w:p>
  <w:p w14:paraId="163C2F9D" w14:textId="78902706" w:rsidR="008A069A" w:rsidRPr="005F78BB" w:rsidRDefault="001001EE" w:rsidP="001001EE">
    <w:pPr>
      <w:pStyle w:val="Header"/>
      <w:jc w:val="right"/>
      <w:rPr>
        <w:rFonts w:ascii="Arial" w:hAnsi="Arial" w:cs="Arial"/>
        <w:sz w:val="24"/>
        <w:szCs w:val="24"/>
      </w:rPr>
    </w:pPr>
    <w:proofErr w:type="spellStart"/>
    <w:r w:rsidRPr="001001EE">
      <w:rPr>
        <w:rFonts w:ascii="MS Gothic" w:eastAsia="MS Gothic" w:hAnsi="MS Gothic" w:cs="MS Gothic" w:hint="eastAsia"/>
        <w:sz w:val="24"/>
        <w:szCs w:val="24"/>
      </w:rPr>
      <w:t>計畫</w:t>
    </w:r>
    <w:r w:rsidRPr="001001EE">
      <w:rPr>
        <w:rFonts w:ascii="Arial" w:hAnsi="Arial" w:cs="Arial"/>
        <w:sz w:val="24"/>
        <w:szCs w:val="24"/>
      </w:rPr>
      <w:t>D</w:t>
    </w:r>
    <w:proofErr w:type="spellEnd"/>
    <w:r w:rsidRPr="001001EE">
      <w:rPr>
        <w:rFonts w:ascii="Arial" w:hAnsi="Arial" w:cs="Arial"/>
        <w:sz w:val="24"/>
        <w:szCs w:val="24"/>
      </w:rPr>
      <w:t xml:space="preserve">: </w:t>
    </w:r>
    <w:proofErr w:type="spellStart"/>
    <w:r w:rsidRPr="001001EE">
      <w:rPr>
        <w:rFonts w:ascii="MS Gothic" w:eastAsia="MS Gothic" w:hAnsi="MS Gothic" w:cs="MS Gothic" w:hint="eastAsia"/>
        <w:sz w:val="24"/>
        <w:szCs w:val="24"/>
      </w:rPr>
      <w:t>場所營造、藝術和激發</w:t>
    </w:r>
    <w:proofErr w:type="spellEnd"/>
    <w:r w:rsidR="008A069A" w:rsidRPr="005F78BB">
      <w:rPr>
        <w:rFonts w:ascii="Arial" w:hAnsi="Arial" w:cs="Arial"/>
        <w:noProof/>
        <w:color w:val="2B579A"/>
        <w:sz w:val="24"/>
        <w:szCs w:val="24"/>
        <w:shd w:val="clear" w:color="auto" w:fill="E6E6E6"/>
      </w:rPr>
      <mc:AlternateContent>
        <mc:Choice Requires="wpg">
          <w:drawing>
            <wp:anchor distT="0" distB="0" distL="114300" distR="114300" simplePos="0" relativeHeight="251658243" behindDoc="1" locked="0" layoutInCell="1" allowOverlap="1" wp14:anchorId="1DFB64E4" wp14:editId="43FD41BA">
              <wp:simplePos x="0" y="0"/>
              <wp:positionH relativeFrom="page">
                <wp:align>left</wp:align>
              </wp:positionH>
              <wp:positionV relativeFrom="page">
                <wp:align>top</wp:align>
              </wp:positionV>
              <wp:extent cx="3525540" cy="914400"/>
              <wp:effectExtent l="0" t="0" r="0" b="0"/>
              <wp:wrapNone/>
              <wp:docPr id="18027138" name="Group 18027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74996318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9716031" name="Picture 6597160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D382058" id="Group 18027138" o:spid="_x0000_s1026" alt="&quot;&quot;" style="position:absolute;margin-left:0;margin-top:0;width:277.6pt;height:1in;z-index:-251658237;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mMy+sdwAAAAFAQAADwAAAGRycy9kb3du&#10;cmV2LnhtbEyPQUvDQBCF74L/YRnBm92kNlJiNqUU9VQEW0F6mybTJDQ7G7LbJP33jl708mB4j/e+&#10;yVaTbdVAvW8cG4hnESjiwpUNVwY+968PS1A+IJfYOiYDV/Kwym9vMkxLN/IHDbtQKSlhn6KBOoQu&#10;1doXNVn0M9cRi3dyvcUgZ1/pssdRym2r51H0pC02LAs1drSpqTjvLtbA24jj+jF+Gbbn0+Z62Cfv&#10;X9uYjLm/m9bPoAJN4S8MP/iCDrkwHd2FS69aA/JI+FXxkiSZgzpKaLGIQOeZ/k+f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9716031"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">
                <v:imagedata r:id="rId8" o:title=""/>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65E6" w14:textId="3A93991C" w:rsidR="009E6F8B" w:rsidRPr="009E6F8B" w:rsidRDefault="009E6F8B" w:rsidP="009E6F8B">
    <w:pPr>
      <w:pStyle w:val="Header"/>
      <w:jc w:val="right"/>
      <w:rPr>
        <w:rFonts w:ascii="Arial" w:hAnsi="Arial" w:cs="Arial"/>
        <w:sz w:val="24"/>
        <w:szCs w:val="24"/>
      </w:rPr>
    </w:pPr>
    <w:r w:rsidRPr="009E6F8B">
      <w:rPr>
        <w:rFonts w:ascii="Arial" w:hAnsi="Arial" w:cs="Arial"/>
        <w:sz w:val="24"/>
        <w:szCs w:val="24"/>
      </w:rPr>
      <w:t>2025</w:t>
    </w:r>
    <w:r w:rsidRPr="009E6F8B">
      <w:rPr>
        <w:rFonts w:ascii="MS Gothic" w:eastAsia="MS Gothic" w:hAnsi="MS Gothic" w:cs="MS Gothic" w:hint="eastAsia"/>
        <w:sz w:val="24"/>
        <w:szCs w:val="24"/>
      </w:rPr>
      <w:t>年</w:t>
    </w:r>
    <w:r w:rsidRPr="009E6F8B">
      <w:rPr>
        <w:rFonts w:ascii="Arial" w:hAnsi="Arial" w:cs="Arial"/>
        <w:sz w:val="24"/>
        <w:szCs w:val="24"/>
      </w:rPr>
      <w:t>VTA</w:t>
    </w:r>
    <w:r w:rsidRPr="009E6F8B">
      <w:rPr>
        <w:rFonts w:ascii="MS Gothic" w:eastAsia="MS Gothic" w:hAnsi="MS Gothic" w:cs="MS Gothic" w:hint="eastAsia"/>
        <w:sz w:val="24"/>
        <w:szCs w:val="24"/>
      </w:rPr>
      <w:t>公交站點社區（</w:t>
    </w:r>
    <w:r w:rsidRPr="009E6F8B">
      <w:rPr>
        <w:rFonts w:ascii="Arial" w:hAnsi="Arial" w:cs="Arial"/>
        <w:sz w:val="24"/>
        <w:szCs w:val="24"/>
      </w:rPr>
      <w:t>TOC</w:t>
    </w:r>
    <w:r w:rsidRPr="009E6F8B">
      <w:rPr>
        <w:rFonts w:ascii="MS Gothic" w:eastAsia="MS Gothic" w:hAnsi="MS Gothic" w:cs="MS Gothic" w:hint="eastAsia"/>
        <w:sz w:val="24"/>
        <w:szCs w:val="24"/>
      </w:rPr>
      <w:t>）申請指南</w:t>
    </w:r>
    <w:r w:rsidRPr="009E6F8B">
      <w:rPr>
        <w:rFonts w:ascii="Arial" w:hAnsi="Arial" w:cs="Arial"/>
        <w:sz w:val="24"/>
        <w:szCs w:val="24"/>
      </w:rPr>
      <w:t xml:space="preserve"> </w:t>
    </w:r>
  </w:p>
  <w:p w14:paraId="7C514B88" w14:textId="30D8F38F" w:rsidR="00D70356" w:rsidRPr="00E76C8D" w:rsidRDefault="009E6F8B" w:rsidP="009E6F8B">
    <w:pPr>
      <w:pStyle w:val="Header"/>
      <w:jc w:val="right"/>
      <w:rPr>
        <w:rFonts w:ascii="Arial" w:hAnsi="Arial" w:cs="Arial"/>
        <w:sz w:val="24"/>
        <w:szCs w:val="24"/>
      </w:rPr>
    </w:pPr>
    <w:proofErr w:type="spellStart"/>
    <w:r w:rsidRPr="009E6F8B">
      <w:rPr>
        <w:rFonts w:ascii="MS Gothic" w:eastAsia="MS Gothic" w:hAnsi="MS Gothic" w:cs="MS Gothic" w:hint="eastAsia"/>
        <w:sz w:val="24"/>
        <w:szCs w:val="24"/>
      </w:rPr>
      <w:t>計畫</w:t>
    </w:r>
    <w:r w:rsidRPr="009E6F8B">
      <w:rPr>
        <w:rFonts w:ascii="Arial" w:hAnsi="Arial" w:cs="Arial"/>
        <w:sz w:val="24"/>
        <w:szCs w:val="24"/>
      </w:rPr>
      <w:t>D</w:t>
    </w:r>
    <w:proofErr w:type="spellEnd"/>
    <w:r w:rsidRPr="009E6F8B">
      <w:rPr>
        <w:rFonts w:ascii="Arial" w:hAnsi="Arial" w:cs="Arial"/>
        <w:sz w:val="24"/>
        <w:szCs w:val="24"/>
      </w:rPr>
      <w:t xml:space="preserve">: </w:t>
    </w:r>
    <w:proofErr w:type="spellStart"/>
    <w:r w:rsidRPr="009E6F8B">
      <w:rPr>
        <w:rFonts w:ascii="MS Gothic" w:eastAsia="MS Gothic" w:hAnsi="MS Gothic" w:cs="MS Gothic" w:hint="eastAsia"/>
        <w:sz w:val="24"/>
        <w:szCs w:val="24"/>
      </w:rPr>
      <w:t>場所營造、藝術和激發</w:t>
    </w:r>
    <w:proofErr w:type="spellEnd"/>
    <w:r w:rsidR="002210C7" w:rsidRPr="002210C7">
      <w:rPr>
        <w:rFonts w:ascii="Arial" w:hAnsi="Arial" w:cs="Arial"/>
        <w:sz w:val="24"/>
        <w:szCs w:val="24"/>
      </w:rPr>
      <w:t xml:space="preserve"> </w:t>
    </w:r>
    <w:r w:rsidR="00D70356" w:rsidRPr="00E76C8D">
      <w:rPr>
        <w:rFonts w:ascii="Arial" w:hAnsi="Arial" w:cs="Arial"/>
        <w:noProof/>
        <w:sz w:val="24"/>
        <w:szCs w:val="24"/>
      </w:rPr>
      <mc:AlternateContent>
        <mc:Choice Requires="wpg">
          <w:drawing>
            <wp:anchor distT="0" distB="0" distL="114300" distR="114300" simplePos="0" relativeHeight="251658245" behindDoc="1" locked="0" layoutInCell="1" allowOverlap="1" wp14:anchorId="6C87F293" wp14:editId="65CF6818">
              <wp:simplePos x="0" y="0"/>
              <wp:positionH relativeFrom="page">
                <wp:align>left</wp:align>
              </wp:positionH>
              <wp:positionV relativeFrom="page">
                <wp:align>top</wp:align>
              </wp:positionV>
              <wp:extent cx="3525520" cy="914400"/>
              <wp:effectExtent l="0" t="0" r="0" b="0"/>
              <wp:wrapNone/>
              <wp:docPr id="7855210"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399392699"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8608074" name="Picture 2486080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B786108" id="Group 2" o:spid="_x0000_s1026" alt="&quot;&quot;" style="position:absolute;margin-left:0;margin-top:0;width:277.6pt;height:1in;z-index:-251658235;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CQ34PLYFAAAI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608074"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">
                <v:imagedata r:id="rId9" o:title=""/>
              </v:shape>
              <w10:wrap anchorx="page" anchory="page"/>
            </v:group>
          </w:pict>
        </mc:Fallback>
      </mc:AlternateContent>
    </w:r>
    <w:r w:rsidR="00D70356" w:rsidRPr="00E76C8D">
      <w:rPr>
        <w:rFonts w:ascii="Arial" w:hAnsi="Arial" w:cs="Arial"/>
        <w:noProof/>
        <w:color w:val="2B579A"/>
        <w:sz w:val="24"/>
        <w:szCs w:val="24"/>
        <w:shd w:val="clear" w:color="auto" w:fill="E6E6E6"/>
      </w:rPr>
      <mc:AlternateContent>
        <mc:Choice Requires="wpg">
          <w:drawing>
            <wp:anchor distT="0" distB="0" distL="114300" distR="114300" simplePos="0" relativeHeight="251658244" behindDoc="1" locked="0" layoutInCell="1" allowOverlap="1" wp14:anchorId="55CB8CE7" wp14:editId="60D9444C">
              <wp:simplePos x="0" y="0"/>
              <wp:positionH relativeFrom="page">
                <wp:align>left</wp:align>
              </wp:positionH>
              <wp:positionV relativeFrom="page">
                <wp:align>top</wp:align>
              </wp:positionV>
              <wp:extent cx="3499229" cy="907576"/>
              <wp:effectExtent l="0" t="0" r="6350" b="6985"/>
              <wp:wrapNone/>
              <wp:docPr id="147136360" name="Group 147136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41012213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53759453" name="Picture 20537594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7FD9711" id="Group 147136360" o:spid="_x0000_s1026" alt="&quot;&quot;" style="position:absolute;margin-left:0;margin-top:0;width:275.55pt;height:71.45pt;z-index:-251658236;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2053759453"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">
                <v:imagedata r:id="rId9"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1C9"/>
    <w:multiLevelType w:val="multilevel"/>
    <w:tmpl w:val="430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C7E3C"/>
    <w:multiLevelType w:val="multilevel"/>
    <w:tmpl w:val="40E0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C6B60"/>
    <w:multiLevelType w:val="multilevel"/>
    <w:tmpl w:val="252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157E4"/>
    <w:multiLevelType w:val="multilevel"/>
    <w:tmpl w:val="F7A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57CB"/>
    <w:multiLevelType w:val="hybridMultilevel"/>
    <w:tmpl w:val="1158BE22"/>
    <w:lvl w:ilvl="0" w:tplc="F1B4267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C98044A"/>
    <w:multiLevelType w:val="multilevel"/>
    <w:tmpl w:val="09C651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4D513F3"/>
    <w:multiLevelType w:val="hybridMultilevel"/>
    <w:tmpl w:val="28188E2E"/>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65704"/>
    <w:multiLevelType w:val="multilevel"/>
    <w:tmpl w:val="D6E6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A5FFB"/>
    <w:multiLevelType w:val="hybridMultilevel"/>
    <w:tmpl w:val="C3901E64"/>
    <w:lvl w:ilvl="0" w:tplc="69AEC3B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A097465"/>
    <w:multiLevelType w:val="multilevel"/>
    <w:tmpl w:val="0E80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42DAD"/>
    <w:multiLevelType w:val="multilevel"/>
    <w:tmpl w:val="FBC0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DA3A22"/>
    <w:multiLevelType w:val="hybridMultilevel"/>
    <w:tmpl w:val="20829A90"/>
    <w:lvl w:ilvl="0" w:tplc="1C30CB66">
      <w:start w:val="1"/>
      <w:numFmt w:val="upperLetter"/>
      <w:pStyle w:val="Heading1"/>
      <w:lvlText w:val="Program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90E80"/>
    <w:multiLevelType w:val="hybridMultilevel"/>
    <w:tmpl w:val="D0D62522"/>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752353">
    <w:abstractNumId w:val="11"/>
  </w:num>
  <w:num w:numId="2" w16cid:durableId="2034722544">
    <w:abstractNumId w:val="4"/>
  </w:num>
  <w:num w:numId="3" w16cid:durableId="483543753">
    <w:abstractNumId w:val="6"/>
  </w:num>
  <w:num w:numId="4" w16cid:durableId="1305546168">
    <w:abstractNumId w:val="12"/>
  </w:num>
  <w:num w:numId="5" w16cid:durableId="847643560">
    <w:abstractNumId w:val="6"/>
  </w:num>
  <w:num w:numId="6" w16cid:durableId="1736902224">
    <w:abstractNumId w:val="12"/>
  </w:num>
  <w:num w:numId="7" w16cid:durableId="963121317">
    <w:abstractNumId w:val="8"/>
  </w:num>
  <w:num w:numId="8" w16cid:durableId="1286500069">
    <w:abstractNumId w:val="8"/>
  </w:num>
  <w:num w:numId="9" w16cid:durableId="912813353">
    <w:abstractNumId w:val="5"/>
  </w:num>
  <w:num w:numId="10" w16cid:durableId="1202286275">
    <w:abstractNumId w:val="6"/>
  </w:num>
  <w:num w:numId="11" w16cid:durableId="293678438">
    <w:abstractNumId w:val="12"/>
  </w:num>
  <w:num w:numId="12" w16cid:durableId="801732013">
    <w:abstractNumId w:val="6"/>
  </w:num>
  <w:num w:numId="13" w16cid:durableId="162163868">
    <w:abstractNumId w:val="11"/>
  </w:num>
  <w:num w:numId="14" w16cid:durableId="163977570">
    <w:abstractNumId w:val="7"/>
  </w:num>
  <w:num w:numId="15" w16cid:durableId="196550048">
    <w:abstractNumId w:val="0"/>
  </w:num>
  <w:num w:numId="16" w16cid:durableId="581137030">
    <w:abstractNumId w:val="8"/>
  </w:num>
  <w:num w:numId="17" w16cid:durableId="1770271293">
    <w:abstractNumId w:val="10"/>
  </w:num>
  <w:num w:numId="18" w16cid:durableId="88088107">
    <w:abstractNumId w:val="3"/>
  </w:num>
  <w:num w:numId="19" w16cid:durableId="933779513">
    <w:abstractNumId w:val="2"/>
  </w:num>
  <w:num w:numId="20" w16cid:durableId="329797313">
    <w:abstractNumId w:val="9"/>
  </w:num>
  <w:num w:numId="21" w16cid:durableId="1173227448">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rezo, Melissa">
    <w15:presenceInfo w15:providerId="AD" w15:userId="S::Cerezo_M@vta.org::ee912a70-1fed-4092-90da-c5267aaefc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26"/>
    <w:rsid w:val="0000466A"/>
    <w:rsid w:val="00004A70"/>
    <w:rsid w:val="0000561A"/>
    <w:rsid w:val="00014F18"/>
    <w:rsid w:val="000178AE"/>
    <w:rsid w:val="00017E79"/>
    <w:rsid w:val="00017EFE"/>
    <w:rsid w:val="00023D65"/>
    <w:rsid w:val="0002724D"/>
    <w:rsid w:val="000274B1"/>
    <w:rsid w:val="000327C6"/>
    <w:rsid w:val="00032B63"/>
    <w:rsid w:val="000350E7"/>
    <w:rsid w:val="000352E6"/>
    <w:rsid w:val="00036A88"/>
    <w:rsid w:val="0004049B"/>
    <w:rsid w:val="00040BA3"/>
    <w:rsid w:val="00041F0A"/>
    <w:rsid w:val="00042C0C"/>
    <w:rsid w:val="00044855"/>
    <w:rsid w:val="00046A50"/>
    <w:rsid w:val="00046AAE"/>
    <w:rsid w:val="00047405"/>
    <w:rsid w:val="00050053"/>
    <w:rsid w:val="000523BB"/>
    <w:rsid w:val="00055109"/>
    <w:rsid w:val="000557F8"/>
    <w:rsid w:val="000563F2"/>
    <w:rsid w:val="00057B33"/>
    <w:rsid w:val="0006143C"/>
    <w:rsid w:val="000619B0"/>
    <w:rsid w:val="00063ACE"/>
    <w:rsid w:val="00067DFE"/>
    <w:rsid w:val="000725F2"/>
    <w:rsid w:val="00073B87"/>
    <w:rsid w:val="00077F85"/>
    <w:rsid w:val="00080EB6"/>
    <w:rsid w:val="0008165D"/>
    <w:rsid w:val="00082F57"/>
    <w:rsid w:val="000847B5"/>
    <w:rsid w:val="00087560"/>
    <w:rsid w:val="0009000B"/>
    <w:rsid w:val="00093AB3"/>
    <w:rsid w:val="00096D80"/>
    <w:rsid w:val="000A0D70"/>
    <w:rsid w:val="000A1D92"/>
    <w:rsid w:val="000A1E25"/>
    <w:rsid w:val="000A2951"/>
    <w:rsid w:val="000A77D4"/>
    <w:rsid w:val="000B0C77"/>
    <w:rsid w:val="000B7E3E"/>
    <w:rsid w:val="000C3BC8"/>
    <w:rsid w:val="000C49F2"/>
    <w:rsid w:val="000C7CAA"/>
    <w:rsid w:val="000D0A97"/>
    <w:rsid w:val="000D5409"/>
    <w:rsid w:val="000D6757"/>
    <w:rsid w:val="000D757D"/>
    <w:rsid w:val="000E0A1E"/>
    <w:rsid w:val="000E2CD9"/>
    <w:rsid w:val="000E36E7"/>
    <w:rsid w:val="000E77BC"/>
    <w:rsid w:val="000E7BD0"/>
    <w:rsid w:val="000E7F6B"/>
    <w:rsid w:val="000F0A41"/>
    <w:rsid w:val="000F0ACD"/>
    <w:rsid w:val="000F14A1"/>
    <w:rsid w:val="000F1FB1"/>
    <w:rsid w:val="000F3589"/>
    <w:rsid w:val="000F7A05"/>
    <w:rsid w:val="001001EE"/>
    <w:rsid w:val="00100C5C"/>
    <w:rsid w:val="00101657"/>
    <w:rsid w:val="001073E2"/>
    <w:rsid w:val="00112857"/>
    <w:rsid w:val="00116B03"/>
    <w:rsid w:val="00116D80"/>
    <w:rsid w:val="00121F6B"/>
    <w:rsid w:val="00122F33"/>
    <w:rsid w:val="00125990"/>
    <w:rsid w:val="00127E5A"/>
    <w:rsid w:val="00131760"/>
    <w:rsid w:val="001322CD"/>
    <w:rsid w:val="00132A18"/>
    <w:rsid w:val="0013309D"/>
    <w:rsid w:val="001340B1"/>
    <w:rsid w:val="00137907"/>
    <w:rsid w:val="00141AA2"/>
    <w:rsid w:val="001420A1"/>
    <w:rsid w:val="001434A0"/>
    <w:rsid w:val="0014361E"/>
    <w:rsid w:val="0015066A"/>
    <w:rsid w:val="00153D60"/>
    <w:rsid w:val="001541C6"/>
    <w:rsid w:val="0016022A"/>
    <w:rsid w:val="00160CDA"/>
    <w:rsid w:val="0016116D"/>
    <w:rsid w:val="0016280E"/>
    <w:rsid w:val="00165180"/>
    <w:rsid w:val="001677B6"/>
    <w:rsid w:val="00167ECF"/>
    <w:rsid w:val="001743A2"/>
    <w:rsid w:val="00176EFB"/>
    <w:rsid w:val="0018531B"/>
    <w:rsid w:val="0018572B"/>
    <w:rsid w:val="001B5E01"/>
    <w:rsid w:val="001C11DD"/>
    <w:rsid w:val="001C252E"/>
    <w:rsid w:val="001C5279"/>
    <w:rsid w:val="001C7529"/>
    <w:rsid w:val="001D6F45"/>
    <w:rsid w:val="001E17C4"/>
    <w:rsid w:val="001E24DE"/>
    <w:rsid w:val="001E472D"/>
    <w:rsid w:val="001E47B6"/>
    <w:rsid w:val="001E55BF"/>
    <w:rsid w:val="001E7B95"/>
    <w:rsid w:val="001F1A34"/>
    <w:rsid w:val="001F1CF3"/>
    <w:rsid w:val="001F3A4C"/>
    <w:rsid w:val="001F54A1"/>
    <w:rsid w:val="001F737B"/>
    <w:rsid w:val="0020023F"/>
    <w:rsid w:val="002008A4"/>
    <w:rsid w:val="002042C3"/>
    <w:rsid w:val="002066C5"/>
    <w:rsid w:val="00211442"/>
    <w:rsid w:val="002149A5"/>
    <w:rsid w:val="0022036D"/>
    <w:rsid w:val="002210C7"/>
    <w:rsid w:val="00221253"/>
    <w:rsid w:val="00222D4A"/>
    <w:rsid w:val="00223875"/>
    <w:rsid w:val="00224317"/>
    <w:rsid w:val="00224449"/>
    <w:rsid w:val="002256D7"/>
    <w:rsid w:val="00226B41"/>
    <w:rsid w:val="00230205"/>
    <w:rsid w:val="002318B7"/>
    <w:rsid w:val="00232178"/>
    <w:rsid w:val="002326E7"/>
    <w:rsid w:val="00233E4C"/>
    <w:rsid w:val="002420AB"/>
    <w:rsid w:val="002427B6"/>
    <w:rsid w:val="00242A34"/>
    <w:rsid w:val="00247415"/>
    <w:rsid w:val="00247A68"/>
    <w:rsid w:val="00251B3C"/>
    <w:rsid w:val="00256202"/>
    <w:rsid w:val="00263B46"/>
    <w:rsid w:val="0026581E"/>
    <w:rsid w:val="0026629B"/>
    <w:rsid w:val="00266739"/>
    <w:rsid w:val="0027355D"/>
    <w:rsid w:val="002779BF"/>
    <w:rsid w:val="002800EF"/>
    <w:rsid w:val="0028193F"/>
    <w:rsid w:val="00282C79"/>
    <w:rsid w:val="00283BCB"/>
    <w:rsid w:val="00285FF2"/>
    <w:rsid w:val="00290F0A"/>
    <w:rsid w:val="002950F1"/>
    <w:rsid w:val="002964E9"/>
    <w:rsid w:val="002A05AD"/>
    <w:rsid w:val="002A3D12"/>
    <w:rsid w:val="002A4BB0"/>
    <w:rsid w:val="002B1481"/>
    <w:rsid w:val="002B607C"/>
    <w:rsid w:val="002B69C0"/>
    <w:rsid w:val="002B7A5A"/>
    <w:rsid w:val="002B7DAD"/>
    <w:rsid w:val="002B7DBD"/>
    <w:rsid w:val="002C5F0B"/>
    <w:rsid w:val="002D0495"/>
    <w:rsid w:val="002D0BFB"/>
    <w:rsid w:val="002D3B07"/>
    <w:rsid w:val="002D4658"/>
    <w:rsid w:val="002D6A93"/>
    <w:rsid w:val="002D7193"/>
    <w:rsid w:val="002E127A"/>
    <w:rsid w:val="002E39CB"/>
    <w:rsid w:val="002E40C5"/>
    <w:rsid w:val="002F0DD4"/>
    <w:rsid w:val="002F2935"/>
    <w:rsid w:val="002F42E8"/>
    <w:rsid w:val="002F4FA4"/>
    <w:rsid w:val="002F63F4"/>
    <w:rsid w:val="002F66BC"/>
    <w:rsid w:val="00301FA1"/>
    <w:rsid w:val="00302579"/>
    <w:rsid w:val="00303FBC"/>
    <w:rsid w:val="0030406D"/>
    <w:rsid w:val="00312609"/>
    <w:rsid w:val="00313AB7"/>
    <w:rsid w:val="0033137E"/>
    <w:rsid w:val="00334216"/>
    <w:rsid w:val="00336B5D"/>
    <w:rsid w:val="003374F1"/>
    <w:rsid w:val="00341341"/>
    <w:rsid w:val="0034448B"/>
    <w:rsid w:val="00344FEF"/>
    <w:rsid w:val="00347FD9"/>
    <w:rsid w:val="00353020"/>
    <w:rsid w:val="0035430B"/>
    <w:rsid w:val="00365822"/>
    <w:rsid w:val="00371F38"/>
    <w:rsid w:val="00381598"/>
    <w:rsid w:val="003823D1"/>
    <w:rsid w:val="00383379"/>
    <w:rsid w:val="00384103"/>
    <w:rsid w:val="003912C5"/>
    <w:rsid w:val="0039202E"/>
    <w:rsid w:val="00393B00"/>
    <w:rsid w:val="00395501"/>
    <w:rsid w:val="003A1498"/>
    <w:rsid w:val="003B101C"/>
    <w:rsid w:val="003B3370"/>
    <w:rsid w:val="003B3C36"/>
    <w:rsid w:val="003B50F8"/>
    <w:rsid w:val="003B5E41"/>
    <w:rsid w:val="003B7AA1"/>
    <w:rsid w:val="003C0557"/>
    <w:rsid w:val="003C5ACC"/>
    <w:rsid w:val="003C6C0F"/>
    <w:rsid w:val="003D1610"/>
    <w:rsid w:val="003D7926"/>
    <w:rsid w:val="003E175F"/>
    <w:rsid w:val="003E1929"/>
    <w:rsid w:val="003E602D"/>
    <w:rsid w:val="003F098C"/>
    <w:rsid w:val="003F135C"/>
    <w:rsid w:val="003F6374"/>
    <w:rsid w:val="003F6B50"/>
    <w:rsid w:val="00404187"/>
    <w:rsid w:val="0040421B"/>
    <w:rsid w:val="004069FD"/>
    <w:rsid w:val="0041076D"/>
    <w:rsid w:val="004124A4"/>
    <w:rsid w:val="00412EF4"/>
    <w:rsid w:val="004133BB"/>
    <w:rsid w:val="00423EED"/>
    <w:rsid w:val="0042415B"/>
    <w:rsid w:val="00425281"/>
    <w:rsid w:val="00425F56"/>
    <w:rsid w:val="00426F1D"/>
    <w:rsid w:val="004309D1"/>
    <w:rsid w:val="00431413"/>
    <w:rsid w:val="00432766"/>
    <w:rsid w:val="00446BFF"/>
    <w:rsid w:val="00452090"/>
    <w:rsid w:val="00452C4B"/>
    <w:rsid w:val="00453900"/>
    <w:rsid w:val="00453D0F"/>
    <w:rsid w:val="00453E76"/>
    <w:rsid w:val="00455C4C"/>
    <w:rsid w:val="0045759E"/>
    <w:rsid w:val="00463260"/>
    <w:rsid w:val="004633B0"/>
    <w:rsid w:val="004639AC"/>
    <w:rsid w:val="0046514D"/>
    <w:rsid w:val="00466291"/>
    <w:rsid w:val="00472BEC"/>
    <w:rsid w:val="0047664C"/>
    <w:rsid w:val="0047776D"/>
    <w:rsid w:val="00477D73"/>
    <w:rsid w:val="00482B21"/>
    <w:rsid w:val="00483868"/>
    <w:rsid w:val="00483936"/>
    <w:rsid w:val="00486A05"/>
    <w:rsid w:val="00487E8F"/>
    <w:rsid w:val="00487EEC"/>
    <w:rsid w:val="00487F53"/>
    <w:rsid w:val="0049347A"/>
    <w:rsid w:val="0049639A"/>
    <w:rsid w:val="00496AAB"/>
    <w:rsid w:val="004A0845"/>
    <w:rsid w:val="004A3230"/>
    <w:rsid w:val="004A6909"/>
    <w:rsid w:val="004B5673"/>
    <w:rsid w:val="004B6FDC"/>
    <w:rsid w:val="004C2B88"/>
    <w:rsid w:val="004C43F6"/>
    <w:rsid w:val="004C497E"/>
    <w:rsid w:val="004C5C62"/>
    <w:rsid w:val="004C795A"/>
    <w:rsid w:val="004D217E"/>
    <w:rsid w:val="004D33E2"/>
    <w:rsid w:val="004E13A9"/>
    <w:rsid w:val="004E312D"/>
    <w:rsid w:val="004F081C"/>
    <w:rsid w:val="004F0980"/>
    <w:rsid w:val="004F7DA8"/>
    <w:rsid w:val="00504009"/>
    <w:rsid w:val="005044B5"/>
    <w:rsid w:val="00505845"/>
    <w:rsid w:val="00512649"/>
    <w:rsid w:val="00513962"/>
    <w:rsid w:val="00513A02"/>
    <w:rsid w:val="00514A5C"/>
    <w:rsid w:val="00520877"/>
    <w:rsid w:val="00523EE0"/>
    <w:rsid w:val="00524790"/>
    <w:rsid w:val="0052605F"/>
    <w:rsid w:val="00531299"/>
    <w:rsid w:val="005335FF"/>
    <w:rsid w:val="00536420"/>
    <w:rsid w:val="0053658F"/>
    <w:rsid w:val="00536775"/>
    <w:rsid w:val="00537287"/>
    <w:rsid w:val="00537EBD"/>
    <w:rsid w:val="005457F5"/>
    <w:rsid w:val="00546867"/>
    <w:rsid w:val="00547C36"/>
    <w:rsid w:val="00552807"/>
    <w:rsid w:val="00552D7B"/>
    <w:rsid w:val="00554853"/>
    <w:rsid w:val="00554AEA"/>
    <w:rsid w:val="00556D76"/>
    <w:rsid w:val="0056104C"/>
    <w:rsid w:val="00565875"/>
    <w:rsid w:val="00565DC8"/>
    <w:rsid w:val="00565F3E"/>
    <w:rsid w:val="00571147"/>
    <w:rsid w:val="00573F62"/>
    <w:rsid w:val="00574A5B"/>
    <w:rsid w:val="00580312"/>
    <w:rsid w:val="00580D5A"/>
    <w:rsid w:val="0058706E"/>
    <w:rsid w:val="0058727D"/>
    <w:rsid w:val="00587F57"/>
    <w:rsid w:val="00591365"/>
    <w:rsid w:val="00592789"/>
    <w:rsid w:val="00597635"/>
    <w:rsid w:val="005A09B2"/>
    <w:rsid w:val="005A15CE"/>
    <w:rsid w:val="005A1FF1"/>
    <w:rsid w:val="005B065D"/>
    <w:rsid w:val="005B08D5"/>
    <w:rsid w:val="005B3257"/>
    <w:rsid w:val="005B4567"/>
    <w:rsid w:val="005B4886"/>
    <w:rsid w:val="005B62F2"/>
    <w:rsid w:val="005B7114"/>
    <w:rsid w:val="005B7BC5"/>
    <w:rsid w:val="005C14DF"/>
    <w:rsid w:val="005D5508"/>
    <w:rsid w:val="005D59EA"/>
    <w:rsid w:val="005D5DD7"/>
    <w:rsid w:val="005E061B"/>
    <w:rsid w:val="005E3379"/>
    <w:rsid w:val="005E352A"/>
    <w:rsid w:val="005E6950"/>
    <w:rsid w:val="005F78BB"/>
    <w:rsid w:val="006012A6"/>
    <w:rsid w:val="006066A6"/>
    <w:rsid w:val="0061133F"/>
    <w:rsid w:val="00611BCF"/>
    <w:rsid w:val="00615C82"/>
    <w:rsid w:val="00620398"/>
    <w:rsid w:val="006235C1"/>
    <w:rsid w:val="0062387C"/>
    <w:rsid w:val="00636D66"/>
    <w:rsid w:val="00640621"/>
    <w:rsid w:val="00641236"/>
    <w:rsid w:val="00643BFF"/>
    <w:rsid w:val="0065250F"/>
    <w:rsid w:val="00652B20"/>
    <w:rsid w:val="00653287"/>
    <w:rsid w:val="00663458"/>
    <w:rsid w:val="00670C91"/>
    <w:rsid w:val="006718E1"/>
    <w:rsid w:val="00672B54"/>
    <w:rsid w:val="00673D13"/>
    <w:rsid w:val="0067451B"/>
    <w:rsid w:val="00675725"/>
    <w:rsid w:val="00675F39"/>
    <w:rsid w:val="00676CE7"/>
    <w:rsid w:val="0068018D"/>
    <w:rsid w:val="0068265A"/>
    <w:rsid w:val="00685E1E"/>
    <w:rsid w:val="006902DA"/>
    <w:rsid w:val="00693420"/>
    <w:rsid w:val="0069547B"/>
    <w:rsid w:val="00697297"/>
    <w:rsid w:val="006A2F25"/>
    <w:rsid w:val="006A3F4F"/>
    <w:rsid w:val="006A41C3"/>
    <w:rsid w:val="006A5D13"/>
    <w:rsid w:val="006A7125"/>
    <w:rsid w:val="006B0049"/>
    <w:rsid w:val="006B0B38"/>
    <w:rsid w:val="006B1A71"/>
    <w:rsid w:val="006B552C"/>
    <w:rsid w:val="006B55B7"/>
    <w:rsid w:val="006B7C72"/>
    <w:rsid w:val="006C12C5"/>
    <w:rsid w:val="006C2187"/>
    <w:rsid w:val="006C3CDA"/>
    <w:rsid w:val="006C5C26"/>
    <w:rsid w:val="006C7CCC"/>
    <w:rsid w:val="006D0392"/>
    <w:rsid w:val="006D17DB"/>
    <w:rsid w:val="006D37B5"/>
    <w:rsid w:val="006D45DF"/>
    <w:rsid w:val="006D7604"/>
    <w:rsid w:val="006D7E03"/>
    <w:rsid w:val="006E0717"/>
    <w:rsid w:val="006E0B73"/>
    <w:rsid w:val="006E0FDA"/>
    <w:rsid w:val="006E1997"/>
    <w:rsid w:val="006E37FE"/>
    <w:rsid w:val="006E4141"/>
    <w:rsid w:val="006E7068"/>
    <w:rsid w:val="006F1EBD"/>
    <w:rsid w:val="006F6158"/>
    <w:rsid w:val="007024C8"/>
    <w:rsid w:val="00702969"/>
    <w:rsid w:val="00713EA8"/>
    <w:rsid w:val="007203BD"/>
    <w:rsid w:val="007222CB"/>
    <w:rsid w:val="007226E6"/>
    <w:rsid w:val="0072477B"/>
    <w:rsid w:val="007277F0"/>
    <w:rsid w:val="00731545"/>
    <w:rsid w:val="00732571"/>
    <w:rsid w:val="00733AA3"/>
    <w:rsid w:val="00733DBE"/>
    <w:rsid w:val="007342D0"/>
    <w:rsid w:val="00734D22"/>
    <w:rsid w:val="007457DB"/>
    <w:rsid w:val="00745AAF"/>
    <w:rsid w:val="00751B04"/>
    <w:rsid w:val="00752602"/>
    <w:rsid w:val="00754E8E"/>
    <w:rsid w:val="0076055F"/>
    <w:rsid w:val="00762E00"/>
    <w:rsid w:val="0076564B"/>
    <w:rsid w:val="00767334"/>
    <w:rsid w:val="0077221F"/>
    <w:rsid w:val="007735C3"/>
    <w:rsid w:val="007746F4"/>
    <w:rsid w:val="00776264"/>
    <w:rsid w:val="00777115"/>
    <w:rsid w:val="00780348"/>
    <w:rsid w:val="00781507"/>
    <w:rsid w:val="00782D85"/>
    <w:rsid w:val="00783C90"/>
    <w:rsid w:val="0078444C"/>
    <w:rsid w:val="007844B0"/>
    <w:rsid w:val="00786F52"/>
    <w:rsid w:val="007900BC"/>
    <w:rsid w:val="00790BFC"/>
    <w:rsid w:val="007922FB"/>
    <w:rsid w:val="007A4007"/>
    <w:rsid w:val="007A4067"/>
    <w:rsid w:val="007A415A"/>
    <w:rsid w:val="007A6F77"/>
    <w:rsid w:val="007A6FD2"/>
    <w:rsid w:val="007A7F12"/>
    <w:rsid w:val="007B612A"/>
    <w:rsid w:val="007B6863"/>
    <w:rsid w:val="007C0E1A"/>
    <w:rsid w:val="007C3B2A"/>
    <w:rsid w:val="007E070C"/>
    <w:rsid w:val="007E1C1B"/>
    <w:rsid w:val="007E352E"/>
    <w:rsid w:val="007E4CF6"/>
    <w:rsid w:val="007F148B"/>
    <w:rsid w:val="007F52B4"/>
    <w:rsid w:val="007F5CFE"/>
    <w:rsid w:val="007F638A"/>
    <w:rsid w:val="008007F9"/>
    <w:rsid w:val="008016BE"/>
    <w:rsid w:val="00801814"/>
    <w:rsid w:val="00804D64"/>
    <w:rsid w:val="008058CD"/>
    <w:rsid w:val="008154E0"/>
    <w:rsid w:val="008219D5"/>
    <w:rsid w:val="008221B7"/>
    <w:rsid w:val="008221C2"/>
    <w:rsid w:val="00823BED"/>
    <w:rsid w:val="00832B09"/>
    <w:rsid w:val="0083481F"/>
    <w:rsid w:val="00837626"/>
    <w:rsid w:val="00840291"/>
    <w:rsid w:val="00842BD9"/>
    <w:rsid w:val="00845062"/>
    <w:rsid w:val="00846408"/>
    <w:rsid w:val="0084725A"/>
    <w:rsid w:val="008572CD"/>
    <w:rsid w:val="00857660"/>
    <w:rsid w:val="00860002"/>
    <w:rsid w:val="008601F6"/>
    <w:rsid w:val="00862529"/>
    <w:rsid w:val="00863ECC"/>
    <w:rsid w:val="008664BF"/>
    <w:rsid w:val="0087246F"/>
    <w:rsid w:val="008850EC"/>
    <w:rsid w:val="00896625"/>
    <w:rsid w:val="008A069A"/>
    <w:rsid w:val="008A0832"/>
    <w:rsid w:val="008A237A"/>
    <w:rsid w:val="008A2D34"/>
    <w:rsid w:val="008A6A98"/>
    <w:rsid w:val="008A7EF9"/>
    <w:rsid w:val="008B1D71"/>
    <w:rsid w:val="008B501F"/>
    <w:rsid w:val="008B603C"/>
    <w:rsid w:val="008C34D5"/>
    <w:rsid w:val="008C5389"/>
    <w:rsid w:val="008C687C"/>
    <w:rsid w:val="008C7DAC"/>
    <w:rsid w:val="008D07F4"/>
    <w:rsid w:val="008D2DC6"/>
    <w:rsid w:val="008D3899"/>
    <w:rsid w:val="008D489F"/>
    <w:rsid w:val="008D57F4"/>
    <w:rsid w:val="008D768A"/>
    <w:rsid w:val="008E1EAA"/>
    <w:rsid w:val="008E5C29"/>
    <w:rsid w:val="008E6D52"/>
    <w:rsid w:val="008E7E75"/>
    <w:rsid w:val="008F0F08"/>
    <w:rsid w:val="008F347C"/>
    <w:rsid w:val="008F4AFB"/>
    <w:rsid w:val="008F6082"/>
    <w:rsid w:val="00900DD3"/>
    <w:rsid w:val="00902336"/>
    <w:rsid w:val="009061ED"/>
    <w:rsid w:val="00907174"/>
    <w:rsid w:val="00907906"/>
    <w:rsid w:val="0091438F"/>
    <w:rsid w:val="00916477"/>
    <w:rsid w:val="00920888"/>
    <w:rsid w:val="00925FF7"/>
    <w:rsid w:val="00927615"/>
    <w:rsid w:val="009316D2"/>
    <w:rsid w:val="0093756E"/>
    <w:rsid w:val="00944A40"/>
    <w:rsid w:val="00952033"/>
    <w:rsid w:val="00952151"/>
    <w:rsid w:val="00952541"/>
    <w:rsid w:val="00954905"/>
    <w:rsid w:val="00957EDF"/>
    <w:rsid w:val="00960CF2"/>
    <w:rsid w:val="00963D12"/>
    <w:rsid w:val="0096506F"/>
    <w:rsid w:val="00965651"/>
    <w:rsid w:val="00966ABE"/>
    <w:rsid w:val="00967EC1"/>
    <w:rsid w:val="00967FC1"/>
    <w:rsid w:val="009704E3"/>
    <w:rsid w:val="0097381D"/>
    <w:rsid w:val="00976D22"/>
    <w:rsid w:val="0098188D"/>
    <w:rsid w:val="00981ABD"/>
    <w:rsid w:val="00983872"/>
    <w:rsid w:val="0098451A"/>
    <w:rsid w:val="0098758C"/>
    <w:rsid w:val="00991812"/>
    <w:rsid w:val="00995946"/>
    <w:rsid w:val="0099611B"/>
    <w:rsid w:val="00996369"/>
    <w:rsid w:val="009A09BF"/>
    <w:rsid w:val="009A1F06"/>
    <w:rsid w:val="009A493E"/>
    <w:rsid w:val="009A5F4F"/>
    <w:rsid w:val="009B0FE8"/>
    <w:rsid w:val="009B2B90"/>
    <w:rsid w:val="009B3973"/>
    <w:rsid w:val="009B56FB"/>
    <w:rsid w:val="009C014C"/>
    <w:rsid w:val="009C0FC7"/>
    <w:rsid w:val="009C3F68"/>
    <w:rsid w:val="009C6A51"/>
    <w:rsid w:val="009D3FB4"/>
    <w:rsid w:val="009E41EB"/>
    <w:rsid w:val="009E46E5"/>
    <w:rsid w:val="009E4CC6"/>
    <w:rsid w:val="009E583C"/>
    <w:rsid w:val="009E6F8B"/>
    <w:rsid w:val="009F3A2D"/>
    <w:rsid w:val="009F474F"/>
    <w:rsid w:val="009F57F8"/>
    <w:rsid w:val="009F63AF"/>
    <w:rsid w:val="009F6906"/>
    <w:rsid w:val="009F7CB3"/>
    <w:rsid w:val="009F7FF9"/>
    <w:rsid w:val="00A04CBF"/>
    <w:rsid w:val="00A07A6D"/>
    <w:rsid w:val="00A12350"/>
    <w:rsid w:val="00A15639"/>
    <w:rsid w:val="00A16955"/>
    <w:rsid w:val="00A21EA3"/>
    <w:rsid w:val="00A24D9D"/>
    <w:rsid w:val="00A3049E"/>
    <w:rsid w:val="00A363A1"/>
    <w:rsid w:val="00A42E08"/>
    <w:rsid w:val="00A461E7"/>
    <w:rsid w:val="00A50BEA"/>
    <w:rsid w:val="00A518BB"/>
    <w:rsid w:val="00A51F46"/>
    <w:rsid w:val="00A52898"/>
    <w:rsid w:val="00A52B66"/>
    <w:rsid w:val="00A544E3"/>
    <w:rsid w:val="00A56CEA"/>
    <w:rsid w:val="00A621C4"/>
    <w:rsid w:val="00A64143"/>
    <w:rsid w:val="00A70991"/>
    <w:rsid w:val="00A7417C"/>
    <w:rsid w:val="00A74326"/>
    <w:rsid w:val="00A74384"/>
    <w:rsid w:val="00A74C4D"/>
    <w:rsid w:val="00A762C1"/>
    <w:rsid w:val="00A7657C"/>
    <w:rsid w:val="00A76942"/>
    <w:rsid w:val="00A77529"/>
    <w:rsid w:val="00A852DA"/>
    <w:rsid w:val="00A86551"/>
    <w:rsid w:val="00A90502"/>
    <w:rsid w:val="00A951C9"/>
    <w:rsid w:val="00AA490B"/>
    <w:rsid w:val="00AA4F07"/>
    <w:rsid w:val="00AA794A"/>
    <w:rsid w:val="00AB1946"/>
    <w:rsid w:val="00AB30FF"/>
    <w:rsid w:val="00AB3340"/>
    <w:rsid w:val="00AB406A"/>
    <w:rsid w:val="00AC372D"/>
    <w:rsid w:val="00AC6D66"/>
    <w:rsid w:val="00AC7F35"/>
    <w:rsid w:val="00AD171D"/>
    <w:rsid w:val="00AD1F18"/>
    <w:rsid w:val="00AD2B81"/>
    <w:rsid w:val="00AD5C7B"/>
    <w:rsid w:val="00AD71DB"/>
    <w:rsid w:val="00AE4395"/>
    <w:rsid w:val="00AF06CE"/>
    <w:rsid w:val="00AF09EF"/>
    <w:rsid w:val="00AF2989"/>
    <w:rsid w:val="00AF406D"/>
    <w:rsid w:val="00AF454C"/>
    <w:rsid w:val="00AF5E02"/>
    <w:rsid w:val="00B01A74"/>
    <w:rsid w:val="00B029F9"/>
    <w:rsid w:val="00B0659F"/>
    <w:rsid w:val="00B06FBC"/>
    <w:rsid w:val="00B10E5E"/>
    <w:rsid w:val="00B11361"/>
    <w:rsid w:val="00B13B60"/>
    <w:rsid w:val="00B140BB"/>
    <w:rsid w:val="00B14409"/>
    <w:rsid w:val="00B170E4"/>
    <w:rsid w:val="00B17280"/>
    <w:rsid w:val="00B212BD"/>
    <w:rsid w:val="00B21849"/>
    <w:rsid w:val="00B32351"/>
    <w:rsid w:val="00B34DE0"/>
    <w:rsid w:val="00B35CD3"/>
    <w:rsid w:val="00B36E99"/>
    <w:rsid w:val="00B44854"/>
    <w:rsid w:val="00B45E8B"/>
    <w:rsid w:val="00B54B3A"/>
    <w:rsid w:val="00B56E68"/>
    <w:rsid w:val="00B609F4"/>
    <w:rsid w:val="00B752A7"/>
    <w:rsid w:val="00B7774F"/>
    <w:rsid w:val="00B8019B"/>
    <w:rsid w:val="00B80F60"/>
    <w:rsid w:val="00B86F9A"/>
    <w:rsid w:val="00B87EEB"/>
    <w:rsid w:val="00B92FF4"/>
    <w:rsid w:val="00B93894"/>
    <w:rsid w:val="00B96CFA"/>
    <w:rsid w:val="00BA44B9"/>
    <w:rsid w:val="00BA5212"/>
    <w:rsid w:val="00BA7B78"/>
    <w:rsid w:val="00BA7BDB"/>
    <w:rsid w:val="00BA7DCC"/>
    <w:rsid w:val="00BB0B0C"/>
    <w:rsid w:val="00BB4BC0"/>
    <w:rsid w:val="00BB7E71"/>
    <w:rsid w:val="00BC0112"/>
    <w:rsid w:val="00BC0392"/>
    <w:rsid w:val="00BC2947"/>
    <w:rsid w:val="00BC3FDF"/>
    <w:rsid w:val="00BC4A37"/>
    <w:rsid w:val="00BC4F98"/>
    <w:rsid w:val="00BD0C73"/>
    <w:rsid w:val="00BD2161"/>
    <w:rsid w:val="00BD295C"/>
    <w:rsid w:val="00BD385E"/>
    <w:rsid w:val="00BD6B70"/>
    <w:rsid w:val="00BD7A5B"/>
    <w:rsid w:val="00BE2E2D"/>
    <w:rsid w:val="00BE5A7F"/>
    <w:rsid w:val="00BE7675"/>
    <w:rsid w:val="00BF0745"/>
    <w:rsid w:val="00BF5584"/>
    <w:rsid w:val="00C011CF"/>
    <w:rsid w:val="00C03039"/>
    <w:rsid w:val="00C03D01"/>
    <w:rsid w:val="00C1380B"/>
    <w:rsid w:val="00C15E68"/>
    <w:rsid w:val="00C2110D"/>
    <w:rsid w:val="00C2333B"/>
    <w:rsid w:val="00C27395"/>
    <w:rsid w:val="00C3024F"/>
    <w:rsid w:val="00C3109B"/>
    <w:rsid w:val="00C312CA"/>
    <w:rsid w:val="00C31A2C"/>
    <w:rsid w:val="00C33946"/>
    <w:rsid w:val="00C415DD"/>
    <w:rsid w:val="00C51985"/>
    <w:rsid w:val="00C554EA"/>
    <w:rsid w:val="00C60395"/>
    <w:rsid w:val="00C619CD"/>
    <w:rsid w:val="00C628A6"/>
    <w:rsid w:val="00C6515A"/>
    <w:rsid w:val="00C70210"/>
    <w:rsid w:val="00C71B8A"/>
    <w:rsid w:val="00C74C35"/>
    <w:rsid w:val="00C74E0A"/>
    <w:rsid w:val="00C828BE"/>
    <w:rsid w:val="00C83151"/>
    <w:rsid w:val="00C90EA9"/>
    <w:rsid w:val="00C9169C"/>
    <w:rsid w:val="00C92343"/>
    <w:rsid w:val="00C92883"/>
    <w:rsid w:val="00C94EC2"/>
    <w:rsid w:val="00C957E2"/>
    <w:rsid w:val="00CA2C97"/>
    <w:rsid w:val="00CA2CBC"/>
    <w:rsid w:val="00CA31ED"/>
    <w:rsid w:val="00CA6B92"/>
    <w:rsid w:val="00CB2934"/>
    <w:rsid w:val="00CB2B3F"/>
    <w:rsid w:val="00CB2EC9"/>
    <w:rsid w:val="00CB3B4E"/>
    <w:rsid w:val="00CB76BF"/>
    <w:rsid w:val="00CC2AE1"/>
    <w:rsid w:val="00CC6FAE"/>
    <w:rsid w:val="00CC78C0"/>
    <w:rsid w:val="00CD138D"/>
    <w:rsid w:val="00CD2AF9"/>
    <w:rsid w:val="00CD2C29"/>
    <w:rsid w:val="00CD42E7"/>
    <w:rsid w:val="00CE1089"/>
    <w:rsid w:val="00CE256D"/>
    <w:rsid w:val="00CE50C8"/>
    <w:rsid w:val="00CE5619"/>
    <w:rsid w:val="00CE7F4E"/>
    <w:rsid w:val="00CF306A"/>
    <w:rsid w:val="00CF52AB"/>
    <w:rsid w:val="00CF7734"/>
    <w:rsid w:val="00D02482"/>
    <w:rsid w:val="00D061DA"/>
    <w:rsid w:val="00D119F4"/>
    <w:rsid w:val="00D14E6F"/>
    <w:rsid w:val="00D16E8B"/>
    <w:rsid w:val="00D174A9"/>
    <w:rsid w:val="00D20721"/>
    <w:rsid w:val="00D21FFC"/>
    <w:rsid w:val="00D224BF"/>
    <w:rsid w:val="00D22EA0"/>
    <w:rsid w:val="00D25B5B"/>
    <w:rsid w:val="00D32E42"/>
    <w:rsid w:val="00D32EE1"/>
    <w:rsid w:val="00D3324C"/>
    <w:rsid w:val="00D336E0"/>
    <w:rsid w:val="00D345E8"/>
    <w:rsid w:val="00D35E90"/>
    <w:rsid w:val="00D44070"/>
    <w:rsid w:val="00D44AEE"/>
    <w:rsid w:val="00D4547E"/>
    <w:rsid w:val="00D506D6"/>
    <w:rsid w:val="00D51E3A"/>
    <w:rsid w:val="00D528D3"/>
    <w:rsid w:val="00D52C77"/>
    <w:rsid w:val="00D53668"/>
    <w:rsid w:val="00D60018"/>
    <w:rsid w:val="00D609BE"/>
    <w:rsid w:val="00D65314"/>
    <w:rsid w:val="00D66A8B"/>
    <w:rsid w:val="00D67535"/>
    <w:rsid w:val="00D70356"/>
    <w:rsid w:val="00D75307"/>
    <w:rsid w:val="00D7608F"/>
    <w:rsid w:val="00D76B06"/>
    <w:rsid w:val="00D77051"/>
    <w:rsid w:val="00D815BE"/>
    <w:rsid w:val="00D8499D"/>
    <w:rsid w:val="00D877C7"/>
    <w:rsid w:val="00D87CEE"/>
    <w:rsid w:val="00D904FA"/>
    <w:rsid w:val="00D92320"/>
    <w:rsid w:val="00D92F6D"/>
    <w:rsid w:val="00DA2206"/>
    <w:rsid w:val="00DA47B4"/>
    <w:rsid w:val="00DA74F5"/>
    <w:rsid w:val="00DA7D90"/>
    <w:rsid w:val="00DB1D64"/>
    <w:rsid w:val="00DB79B5"/>
    <w:rsid w:val="00DC0E7F"/>
    <w:rsid w:val="00DC1745"/>
    <w:rsid w:val="00DC1BB2"/>
    <w:rsid w:val="00DC2CDA"/>
    <w:rsid w:val="00DC5EED"/>
    <w:rsid w:val="00DD0C77"/>
    <w:rsid w:val="00DD0D0A"/>
    <w:rsid w:val="00DD15A5"/>
    <w:rsid w:val="00DD3CCD"/>
    <w:rsid w:val="00DE017D"/>
    <w:rsid w:val="00DF0124"/>
    <w:rsid w:val="00DF0A94"/>
    <w:rsid w:val="00DF51B2"/>
    <w:rsid w:val="00DF5528"/>
    <w:rsid w:val="00E01122"/>
    <w:rsid w:val="00E02F84"/>
    <w:rsid w:val="00E035AB"/>
    <w:rsid w:val="00E065A9"/>
    <w:rsid w:val="00E06760"/>
    <w:rsid w:val="00E12ECA"/>
    <w:rsid w:val="00E141ED"/>
    <w:rsid w:val="00E26D21"/>
    <w:rsid w:val="00E31477"/>
    <w:rsid w:val="00E32A9D"/>
    <w:rsid w:val="00E35299"/>
    <w:rsid w:val="00E36153"/>
    <w:rsid w:val="00E36577"/>
    <w:rsid w:val="00E37AF3"/>
    <w:rsid w:val="00E6017A"/>
    <w:rsid w:val="00E61253"/>
    <w:rsid w:val="00E6227B"/>
    <w:rsid w:val="00E63678"/>
    <w:rsid w:val="00E65811"/>
    <w:rsid w:val="00E671E8"/>
    <w:rsid w:val="00E71660"/>
    <w:rsid w:val="00E751D7"/>
    <w:rsid w:val="00E76C8D"/>
    <w:rsid w:val="00E76D15"/>
    <w:rsid w:val="00E76E7A"/>
    <w:rsid w:val="00E7728F"/>
    <w:rsid w:val="00E80631"/>
    <w:rsid w:val="00E833C7"/>
    <w:rsid w:val="00E878EC"/>
    <w:rsid w:val="00E878F1"/>
    <w:rsid w:val="00E9355A"/>
    <w:rsid w:val="00E96613"/>
    <w:rsid w:val="00E9778F"/>
    <w:rsid w:val="00EA52C1"/>
    <w:rsid w:val="00EB153F"/>
    <w:rsid w:val="00EB2C19"/>
    <w:rsid w:val="00EB440E"/>
    <w:rsid w:val="00EB692C"/>
    <w:rsid w:val="00EB6E2D"/>
    <w:rsid w:val="00EC338F"/>
    <w:rsid w:val="00EC3C5E"/>
    <w:rsid w:val="00EC63A9"/>
    <w:rsid w:val="00EC7880"/>
    <w:rsid w:val="00EC7E59"/>
    <w:rsid w:val="00ED1198"/>
    <w:rsid w:val="00ED1DEE"/>
    <w:rsid w:val="00ED6152"/>
    <w:rsid w:val="00EE210F"/>
    <w:rsid w:val="00EE425A"/>
    <w:rsid w:val="00EE5FC2"/>
    <w:rsid w:val="00F11282"/>
    <w:rsid w:val="00F11A55"/>
    <w:rsid w:val="00F12A3D"/>
    <w:rsid w:val="00F130BA"/>
    <w:rsid w:val="00F13C35"/>
    <w:rsid w:val="00F151AA"/>
    <w:rsid w:val="00F15E23"/>
    <w:rsid w:val="00F17DE5"/>
    <w:rsid w:val="00F24439"/>
    <w:rsid w:val="00F26419"/>
    <w:rsid w:val="00F27418"/>
    <w:rsid w:val="00F32177"/>
    <w:rsid w:val="00F32C3B"/>
    <w:rsid w:val="00F33B2F"/>
    <w:rsid w:val="00F36FAB"/>
    <w:rsid w:val="00F40541"/>
    <w:rsid w:val="00F44116"/>
    <w:rsid w:val="00F44B8D"/>
    <w:rsid w:val="00F44E67"/>
    <w:rsid w:val="00F50D00"/>
    <w:rsid w:val="00F51D3B"/>
    <w:rsid w:val="00F531A3"/>
    <w:rsid w:val="00F5631E"/>
    <w:rsid w:val="00F60BA3"/>
    <w:rsid w:val="00F60D1D"/>
    <w:rsid w:val="00F6587D"/>
    <w:rsid w:val="00F66369"/>
    <w:rsid w:val="00F67A76"/>
    <w:rsid w:val="00F70038"/>
    <w:rsid w:val="00F7311E"/>
    <w:rsid w:val="00F731C3"/>
    <w:rsid w:val="00F75F00"/>
    <w:rsid w:val="00F77358"/>
    <w:rsid w:val="00F87D14"/>
    <w:rsid w:val="00F917CD"/>
    <w:rsid w:val="00F928BB"/>
    <w:rsid w:val="00F9337A"/>
    <w:rsid w:val="00F934F9"/>
    <w:rsid w:val="00F934FE"/>
    <w:rsid w:val="00F952FE"/>
    <w:rsid w:val="00FA0944"/>
    <w:rsid w:val="00FA5CCF"/>
    <w:rsid w:val="00FB1DE2"/>
    <w:rsid w:val="00FB2A53"/>
    <w:rsid w:val="00FC11DD"/>
    <w:rsid w:val="00FC13BA"/>
    <w:rsid w:val="00FC1F87"/>
    <w:rsid w:val="00FC6E99"/>
    <w:rsid w:val="00FD13C8"/>
    <w:rsid w:val="00FD4012"/>
    <w:rsid w:val="00FD4301"/>
    <w:rsid w:val="00FE1DEC"/>
    <w:rsid w:val="00FE24F6"/>
    <w:rsid w:val="00FE4000"/>
    <w:rsid w:val="00FE4BA3"/>
    <w:rsid w:val="00FE67A6"/>
    <w:rsid w:val="00FE7703"/>
    <w:rsid w:val="00FF111E"/>
    <w:rsid w:val="00FF3A44"/>
    <w:rsid w:val="00FF5876"/>
    <w:rsid w:val="00FF5F56"/>
    <w:rsid w:val="00FF766E"/>
    <w:rsid w:val="04968D43"/>
    <w:rsid w:val="04C0FA9A"/>
    <w:rsid w:val="130AA15D"/>
    <w:rsid w:val="140629ED"/>
    <w:rsid w:val="152397AB"/>
    <w:rsid w:val="152ED0FF"/>
    <w:rsid w:val="196870A6"/>
    <w:rsid w:val="1ED6A037"/>
    <w:rsid w:val="2436D747"/>
    <w:rsid w:val="283F4F5C"/>
    <w:rsid w:val="3A206E8F"/>
    <w:rsid w:val="3BA4AE4C"/>
    <w:rsid w:val="4F4BE9CB"/>
    <w:rsid w:val="52F86CCA"/>
    <w:rsid w:val="5CF6C655"/>
    <w:rsid w:val="60F2849D"/>
    <w:rsid w:val="65D8F115"/>
    <w:rsid w:val="65E31DF3"/>
    <w:rsid w:val="684594FE"/>
    <w:rsid w:val="69A77C8F"/>
    <w:rsid w:val="74DBB097"/>
    <w:rsid w:val="793E8B6F"/>
    <w:rsid w:val="79CA4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3AE3"/>
  <w15:chartTrackingRefBased/>
  <w15:docId w15:val="{7A331448-68F9-4B78-B5A2-79E0BCFB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46"/>
  </w:style>
  <w:style w:type="paragraph" w:styleId="Heading1">
    <w:name w:val="heading 1"/>
    <w:basedOn w:val="Normal"/>
    <w:next w:val="Normal"/>
    <w:link w:val="Heading1Char"/>
    <w:uiPriority w:val="9"/>
    <w:qFormat/>
    <w:rsid w:val="00574A5B"/>
    <w:pPr>
      <w:keepNext/>
      <w:keepLines/>
      <w:numPr>
        <w:numId w:val="1"/>
      </w:numPr>
      <w:spacing w:after="80"/>
      <w:jc w:val="center"/>
      <w:outlineLvl w:val="0"/>
    </w:pPr>
    <w:rPr>
      <w:rFonts w:ascii="Arial" w:eastAsia="Aptos" w:hAnsi="Arial" w:cs="Arial"/>
      <w:color w:val="0F4761" w:themeColor="accent1" w:themeShade="BF"/>
      <w:sz w:val="40"/>
      <w:szCs w:val="40"/>
    </w:rPr>
  </w:style>
  <w:style w:type="paragraph" w:styleId="Heading2">
    <w:name w:val="heading 2"/>
    <w:basedOn w:val="Normal"/>
    <w:next w:val="Normal"/>
    <w:link w:val="Heading2Char"/>
    <w:uiPriority w:val="9"/>
    <w:semiHidden/>
    <w:unhideWhenUsed/>
    <w:qFormat/>
    <w:rsid w:val="00A74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5B"/>
    <w:rPr>
      <w:rFonts w:ascii="Arial" w:eastAsia="Aptos" w:hAnsi="Arial" w:cs="Arial"/>
      <w:color w:val="0F4761" w:themeColor="accent1" w:themeShade="BF"/>
      <w:sz w:val="40"/>
      <w:szCs w:val="40"/>
    </w:rPr>
  </w:style>
  <w:style w:type="character" w:customStyle="1" w:styleId="Heading2Char">
    <w:name w:val="Heading 2 Char"/>
    <w:basedOn w:val="DefaultParagraphFont"/>
    <w:link w:val="Heading2"/>
    <w:uiPriority w:val="9"/>
    <w:semiHidden/>
    <w:rsid w:val="00A74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326"/>
    <w:rPr>
      <w:rFonts w:eastAsiaTheme="majorEastAsia" w:cstheme="majorBidi"/>
      <w:color w:val="272727" w:themeColor="text1" w:themeTint="D8"/>
    </w:rPr>
  </w:style>
  <w:style w:type="paragraph" w:styleId="Title">
    <w:name w:val="Title"/>
    <w:basedOn w:val="Normal"/>
    <w:next w:val="Normal"/>
    <w:link w:val="TitleChar"/>
    <w:uiPriority w:val="10"/>
    <w:qFormat/>
    <w:rsid w:val="00A74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326"/>
    <w:pPr>
      <w:spacing w:before="160"/>
      <w:jc w:val="center"/>
    </w:pPr>
    <w:rPr>
      <w:i/>
      <w:iCs/>
      <w:color w:val="404040" w:themeColor="text1" w:themeTint="BF"/>
    </w:rPr>
  </w:style>
  <w:style w:type="character" w:customStyle="1" w:styleId="QuoteChar">
    <w:name w:val="Quote Char"/>
    <w:basedOn w:val="DefaultParagraphFont"/>
    <w:link w:val="Quote"/>
    <w:uiPriority w:val="29"/>
    <w:rsid w:val="00A74326"/>
    <w:rPr>
      <w:i/>
      <w:iCs/>
      <w:color w:val="404040" w:themeColor="text1" w:themeTint="BF"/>
    </w:rPr>
  </w:style>
  <w:style w:type="paragraph" w:styleId="ListParagraph">
    <w:name w:val="List Paragraph"/>
    <w:basedOn w:val="Normal"/>
    <w:uiPriority w:val="34"/>
    <w:qFormat/>
    <w:rsid w:val="00A74326"/>
    <w:pPr>
      <w:ind w:left="720"/>
      <w:contextualSpacing/>
    </w:pPr>
  </w:style>
  <w:style w:type="character" w:styleId="IntenseEmphasis">
    <w:name w:val="Intense Emphasis"/>
    <w:basedOn w:val="DefaultParagraphFont"/>
    <w:uiPriority w:val="21"/>
    <w:qFormat/>
    <w:rsid w:val="00A74326"/>
    <w:rPr>
      <w:i/>
      <w:iCs/>
      <w:color w:val="0F4761" w:themeColor="accent1" w:themeShade="BF"/>
    </w:rPr>
  </w:style>
  <w:style w:type="paragraph" w:styleId="IntenseQuote">
    <w:name w:val="Intense Quote"/>
    <w:basedOn w:val="Normal"/>
    <w:next w:val="Normal"/>
    <w:link w:val="IntenseQuoteChar"/>
    <w:uiPriority w:val="30"/>
    <w:qFormat/>
    <w:rsid w:val="00A74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326"/>
    <w:rPr>
      <w:i/>
      <w:iCs/>
      <w:color w:val="0F4761" w:themeColor="accent1" w:themeShade="BF"/>
    </w:rPr>
  </w:style>
  <w:style w:type="character" w:styleId="IntenseReference">
    <w:name w:val="Intense Reference"/>
    <w:basedOn w:val="DefaultParagraphFont"/>
    <w:uiPriority w:val="32"/>
    <w:qFormat/>
    <w:rsid w:val="00A74326"/>
    <w:rPr>
      <w:b/>
      <w:bCs/>
      <w:smallCaps/>
      <w:color w:val="0F4761" w:themeColor="accent1" w:themeShade="BF"/>
      <w:spacing w:val="5"/>
    </w:rPr>
  </w:style>
  <w:style w:type="paragraph" w:styleId="Header">
    <w:name w:val="header"/>
    <w:basedOn w:val="Normal"/>
    <w:link w:val="HeaderChar"/>
    <w:uiPriority w:val="99"/>
    <w:unhideWhenUsed/>
    <w:rsid w:val="00A7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26"/>
  </w:style>
  <w:style w:type="paragraph" w:styleId="Footer">
    <w:name w:val="footer"/>
    <w:basedOn w:val="Normal"/>
    <w:link w:val="FooterChar"/>
    <w:uiPriority w:val="99"/>
    <w:unhideWhenUsed/>
    <w:rsid w:val="00A7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326"/>
  </w:style>
  <w:style w:type="paragraph" w:styleId="CommentText">
    <w:name w:val="annotation text"/>
    <w:basedOn w:val="Normal"/>
    <w:link w:val="CommentTextChar"/>
    <w:uiPriority w:val="99"/>
    <w:unhideWhenUsed/>
    <w:rsid w:val="00896625"/>
    <w:pPr>
      <w:spacing w:line="240" w:lineRule="auto"/>
    </w:pPr>
    <w:rPr>
      <w:sz w:val="20"/>
      <w:szCs w:val="20"/>
    </w:rPr>
  </w:style>
  <w:style w:type="character" w:customStyle="1" w:styleId="CommentTextChar">
    <w:name w:val="Comment Text Char"/>
    <w:basedOn w:val="DefaultParagraphFont"/>
    <w:link w:val="CommentText"/>
    <w:uiPriority w:val="99"/>
    <w:rsid w:val="00896625"/>
    <w:rPr>
      <w:sz w:val="20"/>
      <w:szCs w:val="20"/>
    </w:rPr>
  </w:style>
  <w:style w:type="character" w:styleId="CommentReference">
    <w:name w:val="annotation reference"/>
    <w:basedOn w:val="DefaultParagraphFont"/>
    <w:uiPriority w:val="99"/>
    <w:semiHidden/>
    <w:unhideWhenUsed/>
    <w:rsid w:val="00896625"/>
    <w:rPr>
      <w:sz w:val="16"/>
      <w:szCs w:val="16"/>
    </w:rPr>
  </w:style>
  <w:style w:type="character" w:styleId="Hyperlink">
    <w:name w:val="Hyperlink"/>
    <w:basedOn w:val="DefaultParagraphFont"/>
    <w:uiPriority w:val="99"/>
    <w:unhideWhenUsed/>
    <w:rsid w:val="00896625"/>
    <w:rPr>
      <w:color w:val="467886" w:themeColor="hyperlink"/>
      <w:u w:val="single"/>
    </w:rPr>
  </w:style>
  <w:style w:type="character" w:styleId="UnresolvedMention">
    <w:name w:val="Unresolved Mention"/>
    <w:basedOn w:val="DefaultParagraphFont"/>
    <w:uiPriority w:val="99"/>
    <w:semiHidden/>
    <w:unhideWhenUsed/>
    <w:rsid w:val="00896625"/>
    <w:rPr>
      <w:color w:val="605E5C"/>
      <w:shd w:val="clear" w:color="auto" w:fill="E1DFDD"/>
    </w:rPr>
  </w:style>
  <w:style w:type="table" w:styleId="TableGrid">
    <w:name w:val="Table Grid"/>
    <w:basedOn w:val="TableNormal"/>
    <w:uiPriority w:val="39"/>
    <w:rsid w:val="00226B41"/>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26B4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26B4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226B41"/>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26B41"/>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E0B73"/>
    <w:rPr>
      <w:b/>
      <w:bCs/>
    </w:rPr>
  </w:style>
  <w:style w:type="character" w:customStyle="1" w:styleId="CommentSubjectChar">
    <w:name w:val="Comment Subject Char"/>
    <w:basedOn w:val="CommentTextChar"/>
    <w:link w:val="CommentSubject"/>
    <w:uiPriority w:val="99"/>
    <w:semiHidden/>
    <w:rsid w:val="006E0B73"/>
    <w:rPr>
      <w:b/>
      <w:bCs/>
      <w:sz w:val="20"/>
      <w:szCs w:val="20"/>
    </w:rPr>
  </w:style>
  <w:style w:type="table" w:customStyle="1" w:styleId="TableGrid11">
    <w:name w:val="Table Grid11"/>
    <w:basedOn w:val="TableNormal"/>
    <w:uiPriority w:val="39"/>
    <w:rsid w:val="0040421B"/>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0421B"/>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C0557"/>
    <w:pPr>
      <w:spacing w:after="100"/>
    </w:pPr>
  </w:style>
  <w:style w:type="paragraph" w:styleId="Revision">
    <w:name w:val="Revision"/>
    <w:hidden/>
    <w:uiPriority w:val="99"/>
    <w:semiHidden/>
    <w:rsid w:val="006B0049"/>
    <w:pPr>
      <w:spacing w:after="0" w:line="240" w:lineRule="auto"/>
    </w:pPr>
  </w:style>
  <w:style w:type="paragraph" w:styleId="TOCHeading">
    <w:name w:val="TOC Heading"/>
    <w:basedOn w:val="Heading1"/>
    <w:next w:val="Normal"/>
    <w:uiPriority w:val="39"/>
    <w:unhideWhenUsed/>
    <w:qFormat/>
    <w:rsid w:val="007E070C"/>
    <w:pPr>
      <w:numPr>
        <w:numId w:val="0"/>
      </w:numPr>
      <w:spacing w:before="240" w:after="0"/>
      <w:jc w:val="left"/>
      <w:outlineLvl w:val="9"/>
    </w:pPr>
    <w:rPr>
      <w:rFonts w:asciiTheme="majorHAnsi" w:eastAsiaTheme="majorEastAsia" w:hAnsiTheme="majorHAnsi" w:cstheme="majorBidi"/>
      <w:kern w:val="0"/>
      <w:sz w:val="32"/>
      <w:szCs w:val="32"/>
      <w14:ligatures w14:val="none"/>
    </w:rPr>
  </w:style>
  <w:style w:type="paragraph" w:customStyle="1" w:styleId="paragraph">
    <w:name w:val="paragraph"/>
    <w:basedOn w:val="Normal"/>
    <w:rsid w:val="00DA22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A2206"/>
  </w:style>
  <w:style w:type="character" w:customStyle="1" w:styleId="eop">
    <w:name w:val="eop"/>
    <w:basedOn w:val="DefaultParagraphFont"/>
    <w:rsid w:val="00DA2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033">
      <w:bodyDiv w:val="1"/>
      <w:marLeft w:val="0"/>
      <w:marRight w:val="0"/>
      <w:marTop w:val="0"/>
      <w:marBottom w:val="0"/>
      <w:divBdr>
        <w:top w:val="none" w:sz="0" w:space="0" w:color="auto"/>
        <w:left w:val="none" w:sz="0" w:space="0" w:color="auto"/>
        <w:bottom w:val="none" w:sz="0" w:space="0" w:color="auto"/>
        <w:right w:val="none" w:sz="0" w:space="0" w:color="auto"/>
      </w:divBdr>
    </w:div>
    <w:div w:id="6489241">
      <w:bodyDiv w:val="1"/>
      <w:marLeft w:val="0"/>
      <w:marRight w:val="0"/>
      <w:marTop w:val="0"/>
      <w:marBottom w:val="0"/>
      <w:divBdr>
        <w:top w:val="none" w:sz="0" w:space="0" w:color="auto"/>
        <w:left w:val="none" w:sz="0" w:space="0" w:color="auto"/>
        <w:bottom w:val="none" w:sz="0" w:space="0" w:color="auto"/>
        <w:right w:val="none" w:sz="0" w:space="0" w:color="auto"/>
      </w:divBdr>
    </w:div>
    <w:div w:id="8921396">
      <w:bodyDiv w:val="1"/>
      <w:marLeft w:val="0"/>
      <w:marRight w:val="0"/>
      <w:marTop w:val="0"/>
      <w:marBottom w:val="0"/>
      <w:divBdr>
        <w:top w:val="none" w:sz="0" w:space="0" w:color="auto"/>
        <w:left w:val="none" w:sz="0" w:space="0" w:color="auto"/>
        <w:bottom w:val="none" w:sz="0" w:space="0" w:color="auto"/>
        <w:right w:val="none" w:sz="0" w:space="0" w:color="auto"/>
      </w:divBdr>
    </w:div>
    <w:div w:id="22485094">
      <w:bodyDiv w:val="1"/>
      <w:marLeft w:val="0"/>
      <w:marRight w:val="0"/>
      <w:marTop w:val="0"/>
      <w:marBottom w:val="0"/>
      <w:divBdr>
        <w:top w:val="none" w:sz="0" w:space="0" w:color="auto"/>
        <w:left w:val="none" w:sz="0" w:space="0" w:color="auto"/>
        <w:bottom w:val="none" w:sz="0" w:space="0" w:color="auto"/>
        <w:right w:val="none" w:sz="0" w:space="0" w:color="auto"/>
      </w:divBdr>
    </w:div>
    <w:div w:id="61875004">
      <w:bodyDiv w:val="1"/>
      <w:marLeft w:val="0"/>
      <w:marRight w:val="0"/>
      <w:marTop w:val="0"/>
      <w:marBottom w:val="0"/>
      <w:divBdr>
        <w:top w:val="none" w:sz="0" w:space="0" w:color="auto"/>
        <w:left w:val="none" w:sz="0" w:space="0" w:color="auto"/>
        <w:bottom w:val="none" w:sz="0" w:space="0" w:color="auto"/>
        <w:right w:val="none" w:sz="0" w:space="0" w:color="auto"/>
      </w:divBdr>
    </w:div>
    <w:div w:id="62021881">
      <w:bodyDiv w:val="1"/>
      <w:marLeft w:val="0"/>
      <w:marRight w:val="0"/>
      <w:marTop w:val="0"/>
      <w:marBottom w:val="0"/>
      <w:divBdr>
        <w:top w:val="none" w:sz="0" w:space="0" w:color="auto"/>
        <w:left w:val="none" w:sz="0" w:space="0" w:color="auto"/>
        <w:bottom w:val="none" w:sz="0" w:space="0" w:color="auto"/>
        <w:right w:val="none" w:sz="0" w:space="0" w:color="auto"/>
      </w:divBdr>
    </w:div>
    <w:div w:id="64841148">
      <w:bodyDiv w:val="1"/>
      <w:marLeft w:val="0"/>
      <w:marRight w:val="0"/>
      <w:marTop w:val="0"/>
      <w:marBottom w:val="0"/>
      <w:divBdr>
        <w:top w:val="none" w:sz="0" w:space="0" w:color="auto"/>
        <w:left w:val="none" w:sz="0" w:space="0" w:color="auto"/>
        <w:bottom w:val="none" w:sz="0" w:space="0" w:color="auto"/>
        <w:right w:val="none" w:sz="0" w:space="0" w:color="auto"/>
      </w:divBdr>
    </w:div>
    <w:div w:id="105467617">
      <w:bodyDiv w:val="1"/>
      <w:marLeft w:val="0"/>
      <w:marRight w:val="0"/>
      <w:marTop w:val="0"/>
      <w:marBottom w:val="0"/>
      <w:divBdr>
        <w:top w:val="none" w:sz="0" w:space="0" w:color="auto"/>
        <w:left w:val="none" w:sz="0" w:space="0" w:color="auto"/>
        <w:bottom w:val="none" w:sz="0" w:space="0" w:color="auto"/>
        <w:right w:val="none" w:sz="0" w:space="0" w:color="auto"/>
      </w:divBdr>
    </w:div>
    <w:div w:id="109518574">
      <w:bodyDiv w:val="1"/>
      <w:marLeft w:val="0"/>
      <w:marRight w:val="0"/>
      <w:marTop w:val="0"/>
      <w:marBottom w:val="0"/>
      <w:divBdr>
        <w:top w:val="none" w:sz="0" w:space="0" w:color="auto"/>
        <w:left w:val="none" w:sz="0" w:space="0" w:color="auto"/>
        <w:bottom w:val="none" w:sz="0" w:space="0" w:color="auto"/>
        <w:right w:val="none" w:sz="0" w:space="0" w:color="auto"/>
      </w:divBdr>
    </w:div>
    <w:div w:id="118962659">
      <w:bodyDiv w:val="1"/>
      <w:marLeft w:val="0"/>
      <w:marRight w:val="0"/>
      <w:marTop w:val="0"/>
      <w:marBottom w:val="0"/>
      <w:divBdr>
        <w:top w:val="none" w:sz="0" w:space="0" w:color="auto"/>
        <w:left w:val="none" w:sz="0" w:space="0" w:color="auto"/>
        <w:bottom w:val="none" w:sz="0" w:space="0" w:color="auto"/>
        <w:right w:val="none" w:sz="0" w:space="0" w:color="auto"/>
      </w:divBdr>
    </w:div>
    <w:div w:id="149249124">
      <w:bodyDiv w:val="1"/>
      <w:marLeft w:val="0"/>
      <w:marRight w:val="0"/>
      <w:marTop w:val="0"/>
      <w:marBottom w:val="0"/>
      <w:divBdr>
        <w:top w:val="none" w:sz="0" w:space="0" w:color="auto"/>
        <w:left w:val="none" w:sz="0" w:space="0" w:color="auto"/>
        <w:bottom w:val="none" w:sz="0" w:space="0" w:color="auto"/>
        <w:right w:val="none" w:sz="0" w:space="0" w:color="auto"/>
      </w:divBdr>
    </w:div>
    <w:div w:id="152912960">
      <w:bodyDiv w:val="1"/>
      <w:marLeft w:val="0"/>
      <w:marRight w:val="0"/>
      <w:marTop w:val="0"/>
      <w:marBottom w:val="0"/>
      <w:divBdr>
        <w:top w:val="none" w:sz="0" w:space="0" w:color="auto"/>
        <w:left w:val="none" w:sz="0" w:space="0" w:color="auto"/>
        <w:bottom w:val="none" w:sz="0" w:space="0" w:color="auto"/>
        <w:right w:val="none" w:sz="0" w:space="0" w:color="auto"/>
      </w:divBdr>
    </w:div>
    <w:div w:id="167982772">
      <w:bodyDiv w:val="1"/>
      <w:marLeft w:val="0"/>
      <w:marRight w:val="0"/>
      <w:marTop w:val="0"/>
      <w:marBottom w:val="0"/>
      <w:divBdr>
        <w:top w:val="none" w:sz="0" w:space="0" w:color="auto"/>
        <w:left w:val="none" w:sz="0" w:space="0" w:color="auto"/>
        <w:bottom w:val="none" w:sz="0" w:space="0" w:color="auto"/>
        <w:right w:val="none" w:sz="0" w:space="0" w:color="auto"/>
      </w:divBdr>
    </w:div>
    <w:div w:id="177617787">
      <w:bodyDiv w:val="1"/>
      <w:marLeft w:val="0"/>
      <w:marRight w:val="0"/>
      <w:marTop w:val="0"/>
      <w:marBottom w:val="0"/>
      <w:divBdr>
        <w:top w:val="none" w:sz="0" w:space="0" w:color="auto"/>
        <w:left w:val="none" w:sz="0" w:space="0" w:color="auto"/>
        <w:bottom w:val="none" w:sz="0" w:space="0" w:color="auto"/>
        <w:right w:val="none" w:sz="0" w:space="0" w:color="auto"/>
      </w:divBdr>
    </w:div>
    <w:div w:id="194973807">
      <w:bodyDiv w:val="1"/>
      <w:marLeft w:val="0"/>
      <w:marRight w:val="0"/>
      <w:marTop w:val="0"/>
      <w:marBottom w:val="0"/>
      <w:divBdr>
        <w:top w:val="none" w:sz="0" w:space="0" w:color="auto"/>
        <w:left w:val="none" w:sz="0" w:space="0" w:color="auto"/>
        <w:bottom w:val="none" w:sz="0" w:space="0" w:color="auto"/>
        <w:right w:val="none" w:sz="0" w:space="0" w:color="auto"/>
      </w:divBdr>
    </w:div>
    <w:div w:id="203489472">
      <w:bodyDiv w:val="1"/>
      <w:marLeft w:val="0"/>
      <w:marRight w:val="0"/>
      <w:marTop w:val="0"/>
      <w:marBottom w:val="0"/>
      <w:divBdr>
        <w:top w:val="none" w:sz="0" w:space="0" w:color="auto"/>
        <w:left w:val="none" w:sz="0" w:space="0" w:color="auto"/>
        <w:bottom w:val="none" w:sz="0" w:space="0" w:color="auto"/>
        <w:right w:val="none" w:sz="0" w:space="0" w:color="auto"/>
      </w:divBdr>
    </w:div>
    <w:div w:id="209919562">
      <w:bodyDiv w:val="1"/>
      <w:marLeft w:val="0"/>
      <w:marRight w:val="0"/>
      <w:marTop w:val="0"/>
      <w:marBottom w:val="0"/>
      <w:divBdr>
        <w:top w:val="none" w:sz="0" w:space="0" w:color="auto"/>
        <w:left w:val="none" w:sz="0" w:space="0" w:color="auto"/>
        <w:bottom w:val="none" w:sz="0" w:space="0" w:color="auto"/>
        <w:right w:val="none" w:sz="0" w:space="0" w:color="auto"/>
      </w:divBdr>
    </w:div>
    <w:div w:id="215506288">
      <w:bodyDiv w:val="1"/>
      <w:marLeft w:val="0"/>
      <w:marRight w:val="0"/>
      <w:marTop w:val="0"/>
      <w:marBottom w:val="0"/>
      <w:divBdr>
        <w:top w:val="none" w:sz="0" w:space="0" w:color="auto"/>
        <w:left w:val="none" w:sz="0" w:space="0" w:color="auto"/>
        <w:bottom w:val="none" w:sz="0" w:space="0" w:color="auto"/>
        <w:right w:val="none" w:sz="0" w:space="0" w:color="auto"/>
      </w:divBdr>
    </w:div>
    <w:div w:id="246808956">
      <w:bodyDiv w:val="1"/>
      <w:marLeft w:val="0"/>
      <w:marRight w:val="0"/>
      <w:marTop w:val="0"/>
      <w:marBottom w:val="0"/>
      <w:divBdr>
        <w:top w:val="none" w:sz="0" w:space="0" w:color="auto"/>
        <w:left w:val="none" w:sz="0" w:space="0" w:color="auto"/>
        <w:bottom w:val="none" w:sz="0" w:space="0" w:color="auto"/>
        <w:right w:val="none" w:sz="0" w:space="0" w:color="auto"/>
      </w:divBdr>
    </w:div>
    <w:div w:id="263926844">
      <w:bodyDiv w:val="1"/>
      <w:marLeft w:val="0"/>
      <w:marRight w:val="0"/>
      <w:marTop w:val="0"/>
      <w:marBottom w:val="0"/>
      <w:divBdr>
        <w:top w:val="none" w:sz="0" w:space="0" w:color="auto"/>
        <w:left w:val="none" w:sz="0" w:space="0" w:color="auto"/>
        <w:bottom w:val="none" w:sz="0" w:space="0" w:color="auto"/>
        <w:right w:val="none" w:sz="0" w:space="0" w:color="auto"/>
      </w:divBdr>
    </w:div>
    <w:div w:id="275137941">
      <w:bodyDiv w:val="1"/>
      <w:marLeft w:val="0"/>
      <w:marRight w:val="0"/>
      <w:marTop w:val="0"/>
      <w:marBottom w:val="0"/>
      <w:divBdr>
        <w:top w:val="none" w:sz="0" w:space="0" w:color="auto"/>
        <w:left w:val="none" w:sz="0" w:space="0" w:color="auto"/>
        <w:bottom w:val="none" w:sz="0" w:space="0" w:color="auto"/>
        <w:right w:val="none" w:sz="0" w:space="0" w:color="auto"/>
      </w:divBdr>
    </w:div>
    <w:div w:id="296183605">
      <w:bodyDiv w:val="1"/>
      <w:marLeft w:val="0"/>
      <w:marRight w:val="0"/>
      <w:marTop w:val="0"/>
      <w:marBottom w:val="0"/>
      <w:divBdr>
        <w:top w:val="none" w:sz="0" w:space="0" w:color="auto"/>
        <w:left w:val="none" w:sz="0" w:space="0" w:color="auto"/>
        <w:bottom w:val="none" w:sz="0" w:space="0" w:color="auto"/>
        <w:right w:val="none" w:sz="0" w:space="0" w:color="auto"/>
      </w:divBdr>
    </w:div>
    <w:div w:id="349647555">
      <w:bodyDiv w:val="1"/>
      <w:marLeft w:val="0"/>
      <w:marRight w:val="0"/>
      <w:marTop w:val="0"/>
      <w:marBottom w:val="0"/>
      <w:divBdr>
        <w:top w:val="none" w:sz="0" w:space="0" w:color="auto"/>
        <w:left w:val="none" w:sz="0" w:space="0" w:color="auto"/>
        <w:bottom w:val="none" w:sz="0" w:space="0" w:color="auto"/>
        <w:right w:val="none" w:sz="0" w:space="0" w:color="auto"/>
      </w:divBdr>
    </w:div>
    <w:div w:id="352000750">
      <w:bodyDiv w:val="1"/>
      <w:marLeft w:val="0"/>
      <w:marRight w:val="0"/>
      <w:marTop w:val="0"/>
      <w:marBottom w:val="0"/>
      <w:divBdr>
        <w:top w:val="none" w:sz="0" w:space="0" w:color="auto"/>
        <w:left w:val="none" w:sz="0" w:space="0" w:color="auto"/>
        <w:bottom w:val="none" w:sz="0" w:space="0" w:color="auto"/>
        <w:right w:val="none" w:sz="0" w:space="0" w:color="auto"/>
      </w:divBdr>
    </w:div>
    <w:div w:id="361052758">
      <w:bodyDiv w:val="1"/>
      <w:marLeft w:val="0"/>
      <w:marRight w:val="0"/>
      <w:marTop w:val="0"/>
      <w:marBottom w:val="0"/>
      <w:divBdr>
        <w:top w:val="none" w:sz="0" w:space="0" w:color="auto"/>
        <w:left w:val="none" w:sz="0" w:space="0" w:color="auto"/>
        <w:bottom w:val="none" w:sz="0" w:space="0" w:color="auto"/>
        <w:right w:val="none" w:sz="0" w:space="0" w:color="auto"/>
      </w:divBdr>
    </w:div>
    <w:div w:id="369956929">
      <w:bodyDiv w:val="1"/>
      <w:marLeft w:val="0"/>
      <w:marRight w:val="0"/>
      <w:marTop w:val="0"/>
      <w:marBottom w:val="0"/>
      <w:divBdr>
        <w:top w:val="none" w:sz="0" w:space="0" w:color="auto"/>
        <w:left w:val="none" w:sz="0" w:space="0" w:color="auto"/>
        <w:bottom w:val="none" w:sz="0" w:space="0" w:color="auto"/>
        <w:right w:val="none" w:sz="0" w:space="0" w:color="auto"/>
      </w:divBdr>
    </w:div>
    <w:div w:id="370037626">
      <w:bodyDiv w:val="1"/>
      <w:marLeft w:val="0"/>
      <w:marRight w:val="0"/>
      <w:marTop w:val="0"/>
      <w:marBottom w:val="0"/>
      <w:divBdr>
        <w:top w:val="none" w:sz="0" w:space="0" w:color="auto"/>
        <w:left w:val="none" w:sz="0" w:space="0" w:color="auto"/>
        <w:bottom w:val="none" w:sz="0" w:space="0" w:color="auto"/>
        <w:right w:val="none" w:sz="0" w:space="0" w:color="auto"/>
      </w:divBdr>
    </w:div>
    <w:div w:id="373505488">
      <w:bodyDiv w:val="1"/>
      <w:marLeft w:val="0"/>
      <w:marRight w:val="0"/>
      <w:marTop w:val="0"/>
      <w:marBottom w:val="0"/>
      <w:divBdr>
        <w:top w:val="none" w:sz="0" w:space="0" w:color="auto"/>
        <w:left w:val="none" w:sz="0" w:space="0" w:color="auto"/>
        <w:bottom w:val="none" w:sz="0" w:space="0" w:color="auto"/>
        <w:right w:val="none" w:sz="0" w:space="0" w:color="auto"/>
      </w:divBdr>
    </w:div>
    <w:div w:id="374887560">
      <w:bodyDiv w:val="1"/>
      <w:marLeft w:val="0"/>
      <w:marRight w:val="0"/>
      <w:marTop w:val="0"/>
      <w:marBottom w:val="0"/>
      <w:divBdr>
        <w:top w:val="none" w:sz="0" w:space="0" w:color="auto"/>
        <w:left w:val="none" w:sz="0" w:space="0" w:color="auto"/>
        <w:bottom w:val="none" w:sz="0" w:space="0" w:color="auto"/>
        <w:right w:val="none" w:sz="0" w:space="0" w:color="auto"/>
      </w:divBdr>
    </w:div>
    <w:div w:id="377628660">
      <w:bodyDiv w:val="1"/>
      <w:marLeft w:val="0"/>
      <w:marRight w:val="0"/>
      <w:marTop w:val="0"/>
      <w:marBottom w:val="0"/>
      <w:divBdr>
        <w:top w:val="none" w:sz="0" w:space="0" w:color="auto"/>
        <w:left w:val="none" w:sz="0" w:space="0" w:color="auto"/>
        <w:bottom w:val="none" w:sz="0" w:space="0" w:color="auto"/>
        <w:right w:val="none" w:sz="0" w:space="0" w:color="auto"/>
      </w:divBdr>
    </w:div>
    <w:div w:id="390275145">
      <w:bodyDiv w:val="1"/>
      <w:marLeft w:val="0"/>
      <w:marRight w:val="0"/>
      <w:marTop w:val="0"/>
      <w:marBottom w:val="0"/>
      <w:divBdr>
        <w:top w:val="none" w:sz="0" w:space="0" w:color="auto"/>
        <w:left w:val="none" w:sz="0" w:space="0" w:color="auto"/>
        <w:bottom w:val="none" w:sz="0" w:space="0" w:color="auto"/>
        <w:right w:val="none" w:sz="0" w:space="0" w:color="auto"/>
      </w:divBdr>
    </w:div>
    <w:div w:id="406272279">
      <w:bodyDiv w:val="1"/>
      <w:marLeft w:val="0"/>
      <w:marRight w:val="0"/>
      <w:marTop w:val="0"/>
      <w:marBottom w:val="0"/>
      <w:divBdr>
        <w:top w:val="none" w:sz="0" w:space="0" w:color="auto"/>
        <w:left w:val="none" w:sz="0" w:space="0" w:color="auto"/>
        <w:bottom w:val="none" w:sz="0" w:space="0" w:color="auto"/>
        <w:right w:val="none" w:sz="0" w:space="0" w:color="auto"/>
      </w:divBdr>
    </w:div>
    <w:div w:id="412973753">
      <w:bodyDiv w:val="1"/>
      <w:marLeft w:val="0"/>
      <w:marRight w:val="0"/>
      <w:marTop w:val="0"/>
      <w:marBottom w:val="0"/>
      <w:divBdr>
        <w:top w:val="none" w:sz="0" w:space="0" w:color="auto"/>
        <w:left w:val="none" w:sz="0" w:space="0" w:color="auto"/>
        <w:bottom w:val="none" w:sz="0" w:space="0" w:color="auto"/>
        <w:right w:val="none" w:sz="0" w:space="0" w:color="auto"/>
      </w:divBdr>
    </w:div>
    <w:div w:id="415518140">
      <w:bodyDiv w:val="1"/>
      <w:marLeft w:val="0"/>
      <w:marRight w:val="0"/>
      <w:marTop w:val="0"/>
      <w:marBottom w:val="0"/>
      <w:divBdr>
        <w:top w:val="none" w:sz="0" w:space="0" w:color="auto"/>
        <w:left w:val="none" w:sz="0" w:space="0" w:color="auto"/>
        <w:bottom w:val="none" w:sz="0" w:space="0" w:color="auto"/>
        <w:right w:val="none" w:sz="0" w:space="0" w:color="auto"/>
      </w:divBdr>
    </w:div>
    <w:div w:id="423502087">
      <w:bodyDiv w:val="1"/>
      <w:marLeft w:val="0"/>
      <w:marRight w:val="0"/>
      <w:marTop w:val="0"/>
      <w:marBottom w:val="0"/>
      <w:divBdr>
        <w:top w:val="none" w:sz="0" w:space="0" w:color="auto"/>
        <w:left w:val="none" w:sz="0" w:space="0" w:color="auto"/>
        <w:bottom w:val="none" w:sz="0" w:space="0" w:color="auto"/>
        <w:right w:val="none" w:sz="0" w:space="0" w:color="auto"/>
      </w:divBdr>
    </w:div>
    <w:div w:id="463619534">
      <w:bodyDiv w:val="1"/>
      <w:marLeft w:val="0"/>
      <w:marRight w:val="0"/>
      <w:marTop w:val="0"/>
      <w:marBottom w:val="0"/>
      <w:divBdr>
        <w:top w:val="none" w:sz="0" w:space="0" w:color="auto"/>
        <w:left w:val="none" w:sz="0" w:space="0" w:color="auto"/>
        <w:bottom w:val="none" w:sz="0" w:space="0" w:color="auto"/>
        <w:right w:val="none" w:sz="0" w:space="0" w:color="auto"/>
      </w:divBdr>
    </w:div>
    <w:div w:id="464659086">
      <w:bodyDiv w:val="1"/>
      <w:marLeft w:val="0"/>
      <w:marRight w:val="0"/>
      <w:marTop w:val="0"/>
      <w:marBottom w:val="0"/>
      <w:divBdr>
        <w:top w:val="none" w:sz="0" w:space="0" w:color="auto"/>
        <w:left w:val="none" w:sz="0" w:space="0" w:color="auto"/>
        <w:bottom w:val="none" w:sz="0" w:space="0" w:color="auto"/>
        <w:right w:val="none" w:sz="0" w:space="0" w:color="auto"/>
      </w:divBdr>
    </w:div>
    <w:div w:id="480078685">
      <w:bodyDiv w:val="1"/>
      <w:marLeft w:val="0"/>
      <w:marRight w:val="0"/>
      <w:marTop w:val="0"/>
      <w:marBottom w:val="0"/>
      <w:divBdr>
        <w:top w:val="none" w:sz="0" w:space="0" w:color="auto"/>
        <w:left w:val="none" w:sz="0" w:space="0" w:color="auto"/>
        <w:bottom w:val="none" w:sz="0" w:space="0" w:color="auto"/>
        <w:right w:val="none" w:sz="0" w:space="0" w:color="auto"/>
      </w:divBdr>
    </w:div>
    <w:div w:id="490172699">
      <w:bodyDiv w:val="1"/>
      <w:marLeft w:val="0"/>
      <w:marRight w:val="0"/>
      <w:marTop w:val="0"/>
      <w:marBottom w:val="0"/>
      <w:divBdr>
        <w:top w:val="none" w:sz="0" w:space="0" w:color="auto"/>
        <w:left w:val="none" w:sz="0" w:space="0" w:color="auto"/>
        <w:bottom w:val="none" w:sz="0" w:space="0" w:color="auto"/>
        <w:right w:val="none" w:sz="0" w:space="0" w:color="auto"/>
      </w:divBdr>
    </w:div>
    <w:div w:id="494566353">
      <w:bodyDiv w:val="1"/>
      <w:marLeft w:val="0"/>
      <w:marRight w:val="0"/>
      <w:marTop w:val="0"/>
      <w:marBottom w:val="0"/>
      <w:divBdr>
        <w:top w:val="none" w:sz="0" w:space="0" w:color="auto"/>
        <w:left w:val="none" w:sz="0" w:space="0" w:color="auto"/>
        <w:bottom w:val="none" w:sz="0" w:space="0" w:color="auto"/>
        <w:right w:val="none" w:sz="0" w:space="0" w:color="auto"/>
      </w:divBdr>
    </w:div>
    <w:div w:id="513693070">
      <w:bodyDiv w:val="1"/>
      <w:marLeft w:val="0"/>
      <w:marRight w:val="0"/>
      <w:marTop w:val="0"/>
      <w:marBottom w:val="0"/>
      <w:divBdr>
        <w:top w:val="none" w:sz="0" w:space="0" w:color="auto"/>
        <w:left w:val="none" w:sz="0" w:space="0" w:color="auto"/>
        <w:bottom w:val="none" w:sz="0" w:space="0" w:color="auto"/>
        <w:right w:val="none" w:sz="0" w:space="0" w:color="auto"/>
      </w:divBdr>
    </w:div>
    <w:div w:id="523515355">
      <w:bodyDiv w:val="1"/>
      <w:marLeft w:val="0"/>
      <w:marRight w:val="0"/>
      <w:marTop w:val="0"/>
      <w:marBottom w:val="0"/>
      <w:divBdr>
        <w:top w:val="none" w:sz="0" w:space="0" w:color="auto"/>
        <w:left w:val="none" w:sz="0" w:space="0" w:color="auto"/>
        <w:bottom w:val="none" w:sz="0" w:space="0" w:color="auto"/>
        <w:right w:val="none" w:sz="0" w:space="0" w:color="auto"/>
      </w:divBdr>
    </w:div>
    <w:div w:id="529495356">
      <w:bodyDiv w:val="1"/>
      <w:marLeft w:val="0"/>
      <w:marRight w:val="0"/>
      <w:marTop w:val="0"/>
      <w:marBottom w:val="0"/>
      <w:divBdr>
        <w:top w:val="none" w:sz="0" w:space="0" w:color="auto"/>
        <w:left w:val="none" w:sz="0" w:space="0" w:color="auto"/>
        <w:bottom w:val="none" w:sz="0" w:space="0" w:color="auto"/>
        <w:right w:val="none" w:sz="0" w:space="0" w:color="auto"/>
      </w:divBdr>
    </w:div>
    <w:div w:id="545534112">
      <w:bodyDiv w:val="1"/>
      <w:marLeft w:val="0"/>
      <w:marRight w:val="0"/>
      <w:marTop w:val="0"/>
      <w:marBottom w:val="0"/>
      <w:divBdr>
        <w:top w:val="none" w:sz="0" w:space="0" w:color="auto"/>
        <w:left w:val="none" w:sz="0" w:space="0" w:color="auto"/>
        <w:bottom w:val="none" w:sz="0" w:space="0" w:color="auto"/>
        <w:right w:val="none" w:sz="0" w:space="0" w:color="auto"/>
      </w:divBdr>
    </w:div>
    <w:div w:id="558128078">
      <w:bodyDiv w:val="1"/>
      <w:marLeft w:val="0"/>
      <w:marRight w:val="0"/>
      <w:marTop w:val="0"/>
      <w:marBottom w:val="0"/>
      <w:divBdr>
        <w:top w:val="none" w:sz="0" w:space="0" w:color="auto"/>
        <w:left w:val="none" w:sz="0" w:space="0" w:color="auto"/>
        <w:bottom w:val="none" w:sz="0" w:space="0" w:color="auto"/>
        <w:right w:val="none" w:sz="0" w:space="0" w:color="auto"/>
      </w:divBdr>
    </w:div>
    <w:div w:id="580988374">
      <w:bodyDiv w:val="1"/>
      <w:marLeft w:val="0"/>
      <w:marRight w:val="0"/>
      <w:marTop w:val="0"/>
      <w:marBottom w:val="0"/>
      <w:divBdr>
        <w:top w:val="none" w:sz="0" w:space="0" w:color="auto"/>
        <w:left w:val="none" w:sz="0" w:space="0" w:color="auto"/>
        <w:bottom w:val="none" w:sz="0" w:space="0" w:color="auto"/>
        <w:right w:val="none" w:sz="0" w:space="0" w:color="auto"/>
      </w:divBdr>
    </w:div>
    <w:div w:id="602230103">
      <w:bodyDiv w:val="1"/>
      <w:marLeft w:val="0"/>
      <w:marRight w:val="0"/>
      <w:marTop w:val="0"/>
      <w:marBottom w:val="0"/>
      <w:divBdr>
        <w:top w:val="none" w:sz="0" w:space="0" w:color="auto"/>
        <w:left w:val="none" w:sz="0" w:space="0" w:color="auto"/>
        <w:bottom w:val="none" w:sz="0" w:space="0" w:color="auto"/>
        <w:right w:val="none" w:sz="0" w:space="0" w:color="auto"/>
      </w:divBdr>
    </w:div>
    <w:div w:id="608507200">
      <w:bodyDiv w:val="1"/>
      <w:marLeft w:val="0"/>
      <w:marRight w:val="0"/>
      <w:marTop w:val="0"/>
      <w:marBottom w:val="0"/>
      <w:divBdr>
        <w:top w:val="none" w:sz="0" w:space="0" w:color="auto"/>
        <w:left w:val="none" w:sz="0" w:space="0" w:color="auto"/>
        <w:bottom w:val="none" w:sz="0" w:space="0" w:color="auto"/>
        <w:right w:val="none" w:sz="0" w:space="0" w:color="auto"/>
      </w:divBdr>
    </w:div>
    <w:div w:id="609895769">
      <w:bodyDiv w:val="1"/>
      <w:marLeft w:val="0"/>
      <w:marRight w:val="0"/>
      <w:marTop w:val="0"/>
      <w:marBottom w:val="0"/>
      <w:divBdr>
        <w:top w:val="none" w:sz="0" w:space="0" w:color="auto"/>
        <w:left w:val="none" w:sz="0" w:space="0" w:color="auto"/>
        <w:bottom w:val="none" w:sz="0" w:space="0" w:color="auto"/>
        <w:right w:val="none" w:sz="0" w:space="0" w:color="auto"/>
      </w:divBdr>
    </w:div>
    <w:div w:id="618144314">
      <w:bodyDiv w:val="1"/>
      <w:marLeft w:val="0"/>
      <w:marRight w:val="0"/>
      <w:marTop w:val="0"/>
      <w:marBottom w:val="0"/>
      <w:divBdr>
        <w:top w:val="none" w:sz="0" w:space="0" w:color="auto"/>
        <w:left w:val="none" w:sz="0" w:space="0" w:color="auto"/>
        <w:bottom w:val="none" w:sz="0" w:space="0" w:color="auto"/>
        <w:right w:val="none" w:sz="0" w:space="0" w:color="auto"/>
      </w:divBdr>
    </w:div>
    <w:div w:id="636838946">
      <w:bodyDiv w:val="1"/>
      <w:marLeft w:val="0"/>
      <w:marRight w:val="0"/>
      <w:marTop w:val="0"/>
      <w:marBottom w:val="0"/>
      <w:divBdr>
        <w:top w:val="none" w:sz="0" w:space="0" w:color="auto"/>
        <w:left w:val="none" w:sz="0" w:space="0" w:color="auto"/>
        <w:bottom w:val="none" w:sz="0" w:space="0" w:color="auto"/>
        <w:right w:val="none" w:sz="0" w:space="0" w:color="auto"/>
      </w:divBdr>
    </w:div>
    <w:div w:id="647319849">
      <w:bodyDiv w:val="1"/>
      <w:marLeft w:val="0"/>
      <w:marRight w:val="0"/>
      <w:marTop w:val="0"/>
      <w:marBottom w:val="0"/>
      <w:divBdr>
        <w:top w:val="none" w:sz="0" w:space="0" w:color="auto"/>
        <w:left w:val="none" w:sz="0" w:space="0" w:color="auto"/>
        <w:bottom w:val="none" w:sz="0" w:space="0" w:color="auto"/>
        <w:right w:val="none" w:sz="0" w:space="0" w:color="auto"/>
      </w:divBdr>
    </w:div>
    <w:div w:id="660161195">
      <w:bodyDiv w:val="1"/>
      <w:marLeft w:val="0"/>
      <w:marRight w:val="0"/>
      <w:marTop w:val="0"/>
      <w:marBottom w:val="0"/>
      <w:divBdr>
        <w:top w:val="none" w:sz="0" w:space="0" w:color="auto"/>
        <w:left w:val="none" w:sz="0" w:space="0" w:color="auto"/>
        <w:bottom w:val="none" w:sz="0" w:space="0" w:color="auto"/>
        <w:right w:val="none" w:sz="0" w:space="0" w:color="auto"/>
      </w:divBdr>
    </w:div>
    <w:div w:id="663240868">
      <w:bodyDiv w:val="1"/>
      <w:marLeft w:val="0"/>
      <w:marRight w:val="0"/>
      <w:marTop w:val="0"/>
      <w:marBottom w:val="0"/>
      <w:divBdr>
        <w:top w:val="none" w:sz="0" w:space="0" w:color="auto"/>
        <w:left w:val="none" w:sz="0" w:space="0" w:color="auto"/>
        <w:bottom w:val="none" w:sz="0" w:space="0" w:color="auto"/>
        <w:right w:val="none" w:sz="0" w:space="0" w:color="auto"/>
      </w:divBdr>
    </w:div>
    <w:div w:id="671568415">
      <w:bodyDiv w:val="1"/>
      <w:marLeft w:val="0"/>
      <w:marRight w:val="0"/>
      <w:marTop w:val="0"/>
      <w:marBottom w:val="0"/>
      <w:divBdr>
        <w:top w:val="none" w:sz="0" w:space="0" w:color="auto"/>
        <w:left w:val="none" w:sz="0" w:space="0" w:color="auto"/>
        <w:bottom w:val="none" w:sz="0" w:space="0" w:color="auto"/>
        <w:right w:val="none" w:sz="0" w:space="0" w:color="auto"/>
      </w:divBdr>
    </w:div>
    <w:div w:id="683021869">
      <w:bodyDiv w:val="1"/>
      <w:marLeft w:val="0"/>
      <w:marRight w:val="0"/>
      <w:marTop w:val="0"/>
      <w:marBottom w:val="0"/>
      <w:divBdr>
        <w:top w:val="none" w:sz="0" w:space="0" w:color="auto"/>
        <w:left w:val="none" w:sz="0" w:space="0" w:color="auto"/>
        <w:bottom w:val="none" w:sz="0" w:space="0" w:color="auto"/>
        <w:right w:val="none" w:sz="0" w:space="0" w:color="auto"/>
      </w:divBdr>
    </w:div>
    <w:div w:id="684936924">
      <w:bodyDiv w:val="1"/>
      <w:marLeft w:val="0"/>
      <w:marRight w:val="0"/>
      <w:marTop w:val="0"/>
      <w:marBottom w:val="0"/>
      <w:divBdr>
        <w:top w:val="none" w:sz="0" w:space="0" w:color="auto"/>
        <w:left w:val="none" w:sz="0" w:space="0" w:color="auto"/>
        <w:bottom w:val="none" w:sz="0" w:space="0" w:color="auto"/>
        <w:right w:val="none" w:sz="0" w:space="0" w:color="auto"/>
      </w:divBdr>
    </w:div>
    <w:div w:id="687757379">
      <w:bodyDiv w:val="1"/>
      <w:marLeft w:val="0"/>
      <w:marRight w:val="0"/>
      <w:marTop w:val="0"/>
      <w:marBottom w:val="0"/>
      <w:divBdr>
        <w:top w:val="none" w:sz="0" w:space="0" w:color="auto"/>
        <w:left w:val="none" w:sz="0" w:space="0" w:color="auto"/>
        <w:bottom w:val="none" w:sz="0" w:space="0" w:color="auto"/>
        <w:right w:val="none" w:sz="0" w:space="0" w:color="auto"/>
      </w:divBdr>
    </w:div>
    <w:div w:id="689910399">
      <w:bodyDiv w:val="1"/>
      <w:marLeft w:val="0"/>
      <w:marRight w:val="0"/>
      <w:marTop w:val="0"/>
      <w:marBottom w:val="0"/>
      <w:divBdr>
        <w:top w:val="none" w:sz="0" w:space="0" w:color="auto"/>
        <w:left w:val="none" w:sz="0" w:space="0" w:color="auto"/>
        <w:bottom w:val="none" w:sz="0" w:space="0" w:color="auto"/>
        <w:right w:val="none" w:sz="0" w:space="0" w:color="auto"/>
      </w:divBdr>
    </w:div>
    <w:div w:id="694890375">
      <w:bodyDiv w:val="1"/>
      <w:marLeft w:val="0"/>
      <w:marRight w:val="0"/>
      <w:marTop w:val="0"/>
      <w:marBottom w:val="0"/>
      <w:divBdr>
        <w:top w:val="none" w:sz="0" w:space="0" w:color="auto"/>
        <w:left w:val="none" w:sz="0" w:space="0" w:color="auto"/>
        <w:bottom w:val="none" w:sz="0" w:space="0" w:color="auto"/>
        <w:right w:val="none" w:sz="0" w:space="0" w:color="auto"/>
      </w:divBdr>
    </w:div>
    <w:div w:id="731347144">
      <w:bodyDiv w:val="1"/>
      <w:marLeft w:val="0"/>
      <w:marRight w:val="0"/>
      <w:marTop w:val="0"/>
      <w:marBottom w:val="0"/>
      <w:divBdr>
        <w:top w:val="none" w:sz="0" w:space="0" w:color="auto"/>
        <w:left w:val="none" w:sz="0" w:space="0" w:color="auto"/>
        <w:bottom w:val="none" w:sz="0" w:space="0" w:color="auto"/>
        <w:right w:val="none" w:sz="0" w:space="0" w:color="auto"/>
      </w:divBdr>
    </w:div>
    <w:div w:id="740567819">
      <w:bodyDiv w:val="1"/>
      <w:marLeft w:val="0"/>
      <w:marRight w:val="0"/>
      <w:marTop w:val="0"/>
      <w:marBottom w:val="0"/>
      <w:divBdr>
        <w:top w:val="none" w:sz="0" w:space="0" w:color="auto"/>
        <w:left w:val="none" w:sz="0" w:space="0" w:color="auto"/>
        <w:bottom w:val="none" w:sz="0" w:space="0" w:color="auto"/>
        <w:right w:val="none" w:sz="0" w:space="0" w:color="auto"/>
      </w:divBdr>
    </w:div>
    <w:div w:id="750467463">
      <w:bodyDiv w:val="1"/>
      <w:marLeft w:val="0"/>
      <w:marRight w:val="0"/>
      <w:marTop w:val="0"/>
      <w:marBottom w:val="0"/>
      <w:divBdr>
        <w:top w:val="none" w:sz="0" w:space="0" w:color="auto"/>
        <w:left w:val="none" w:sz="0" w:space="0" w:color="auto"/>
        <w:bottom w:val="none" w:sz="0" w:space="0" w:color="auto"/>
        <w:right w:val="none" w:sz="0" w:space="0" w:color="auto"/>
      </w:divBdr>
    </w:div>
    <w:div w:id="750926996">
      <w:bodyDiv w:val="1"/>
      <w:marLeft w:val="0"/>
      <w:marRight w:val="0"/>
      <w:marTop w:val="0"/>
      <w:marBottom w:val="0"/>
      <w:divBdr>
        <w:top w:val="none" w:sz="0" w:space="0" w:color="auto"/>
        <w:left w:val="none" w:sz="0" w:space="0" w:color="auto"/>
        <w:bottom w:val="none" w:sz="0" w:space="0" w:color="auto"/>
        <w:right w:val="none" w:sz="0" w:space="0" w:color="auto"/>
      </w:divBdr>
    </w:div>
    <w:div w:id="752239630">
      <w:bodyDiv w:val="1"/>
      <w:marLeft w:val="0"/>
      <w:marRight w:val="0"/>
      <w:marTop w:val="0"/>
      <w:marBottom w:val="0"/>
      <w:divBdr>
        <w:top w:val="none" w:sz="0" w:space="0" w:color="auto"/>
        <w:left w:val="none" w:sz="0" w:space="0" w:color="auto"/>
        <w:bottom w:val="none" w:sz="0" w:space="0" w:color="auto"/>
        <w:right w:val="none" w:sz="0" w:space="0" w:color="auto"/>
      </w:divBdr>
    </w:div>
    <w:div w:id="764881727">
      <w:bodyDiv w:val="1"/>
      <w:marLeft w:val="0"/>
      <w:marRight w:val="0"/>
      <w:marTop w:val="0"/>
      <w:marBottom w:val="0"/>
      <w:divBdr>
        <w:top w:val="none" w:sz="0" w:space="0" w:color="auto"/>
        <w:left w:val="none" w:sz="0" w:space="0" w:color="auto"/>
        <w:bottom w:val="none" w:sz="0" w:space="0" w:color="auto"/>
        <w:right w:val="none" w:sz="0" w:space="0" w:color="auto"/>
      </w:divBdr>
    </w:div>
    <w:div w:id="767041824">
      <w:bodyDiv w:val="1"/>
      <w:marLeft w:val="0"/>
      <w:marRight w:val="0"/>
      <w:marTop w:val="0"/>
      <w:marBottom w:val="0"/>
      <w:divBdr>
        <w:top w:val="none" w:sz="0" w:space="0" w:color="auto"/>
        <w:left w:val="none" w:sz="0" w:space="0" w:color="auto"/>
        <w:bottom w:val="none" w:sz="0" w:space="0" w:color="auto"/>
        <w:right w:val="none" w:sz="0" w:space="0" w:color="auto"/>
      </w:divBdr>
    </w:div>
    <w:div w:id="779421300">
      <w:bodyDiv w:val="1"/>
      <w:marLeft w:val="0"/>
      <w:marRight w:val="0"/>
      <w:marTop w:val="0"/>
      <w:marBottom w:val="0"/>
      <w:divBdr>
        <w:top w:val="none" w:sz="0" w:space="0" w:color="auto"/>
        <w:left w:val="none" w:sz="0" w:space="0" w:color="auto"/>
        <w:bottom w:val="none" w:sz="0" w:space="0" w:color="auto"/>
        <w:right w:val="none" w:sz="0" w:space="0" w:color="auto"/>
      </w:divBdr>
    </w:div>
    <w:div w:id="787621786">
      <w:bodyDiv w:val="1"/>
      <w:marLeft w:val="0"/>
      <w:marRight w:val="0"/>
      <w:marTop w:val="0"/>
      <w:marBottom w:val="0"/>
      <w:divBdr>
        <w:top w:val="none" w:sz="0" w:space="0" w:color="auto"/>
        <w:left w:val="none" w:sz="0" w:space="0" w:color="auto"/>
        <w:bottom w:val="none" w:sz="0" w:space="0" w:color="auto"/>
        <w:right w:val="none" w:sz="0" w:space="0" w:color="auto"/>
      </w:divBdr>
    </w:div>
    <w:div w:id="806821719">
      <w:bodyDiv w:val="1"/>
      <w:marLeft w:val="0"/>
      <w:marRight w:val="0"/>
      <w:marTop w:val="0"/>
      <w:marBottom w:val="0"/>
      <w:divBdr>
        <w:top w:val="none" w:sz="0" w:space="0" w:color="auto"/>
        <w:left w:val="none" w:sz="0" w:space="0" w:color="auto"/>
        <w:bottom w:val="none" w:sz="0" w:space="0" w:color="auto"/>
        <w:right w:val="none" w:sz="0" w:space="0" w:color="auto"/>
      </w:divBdr>
    </w:div>
    <w:div w:id="811945792">
      <w:bodyDiv w:val="1"/>
      <w:marLeft w:val="0"/>
      <w:marRight w:val="0"/>
      <w:marTop w:val="0"/>
      <w:marBottom w:val="0"/>
      <w:divBdr>
        <w:top w:val="none" w:sz="0" w:space="0" w:color="auto"/>
        <w:left w:val="none" w:sz="0" w:space="0" w:color="auto"/>
        <w:bottom w:val="none" w:sz="0" w:space="0" w:color="auto"/>
        <w:right w:val="none" w:sz="0" w:space="0" w:color="auto"/>
      </w:divBdr>
    </w:div>
    <w:div w:id="829175616">
      <w:bodyDiv w:val="1"/>
      <w:marLeft w:val="0"/>
      <w:marRight w:val="0"/>
      <w:marTop w:val="0"/>
      <w:marBottom w:val="0"/>
      <w:divBdr>
        <w:top w:val="none" w:sz="0" w:space="0" w:color="auto"/>
        <w:left w:val="none" w:sz="0" w:space="0" w:color="auto"/>
        <w:bottom w:val="none" w:sz="0" w:space="0" w:color="auto"/>
        <w:right w:val="none" w:sz="0" w:space="0" w:color="auto"/>
      </w:divBdr>
    </w:div>
    <w:div w:id="844436022">
      <w:bodyDiv w:val="1"/>
      <w:marLeft w:val="0"/>
      <w:marRight w:val="0"/>
      <w:marTop w:val="0"/>
      <w:marBottom w:val="0"/>
      <w:divBdr>
        <w:top w:val="none" w:sz="0" w:space="0" w:color="auto"/>
        <w:left w:val="none" w:sz="0" w:space="0" w:color="auto"/>
        <w:bottom w:val="none" w:sz="0" w:space="0" w:color="auto"/>
        <w:right w:val="none" w:sz="0" w:space="0" w:color="auto"/>
      </w:divBdr>
    </w:div>
    <w:div w:id="874393254">
      <w:bodyDiv w:val="1"/>
      <w:marLeft w:val="0"/>
      <w:marRight w:val="0"/>
      <w:marTop w:val="0"/>
      <w:marBottom w:val="0"/>
      <w:divBdr>
        <w:top w:val="none" w:sz="0" w:space="0" w:color="auto"/>
        <w:left w:val="none" w:sz="0" w:space="0" w:color="auto"/>
        <w:bottom w:val="none" w:sz="0" w:space="0" w:color="auto"/>
        <w:right w:val="none" w:sz="0" w:space="0" w:color="auto"/>
      </w:divBdr>
    </w:div>
    <w:div w:id="895360354">
      <w:bodyDiv w:val="1"/>
      <w:marLeft w:val="0"/>
      <w:marRight w:val="0"/>
      <w:marTop w:val="0"/>
      <w:marBottom w:val="0"/>
      <w:divBdr>
        <w:top w:val="none" w:sz="0" w:space="0" w:color="auto"/>
        <w:left w:val="none" w:sz="0" w:space="0" w:color="auto"/>
        <w:bottom w:val="none" w:sz="0" w:space="0" w:color="auto"/>
        <w:right w:val="none" w:sz="0" w:space="0" w:color="auto"/>
      </w:divBdr>
    </w:div>
    <w:div w:id="906307713">
      <w:bodyDiv w:val="1"/>
      <w:marLeft w:val="0"/>
      <w:marRight w:val="0"/>
      <w:marTop w:val="0"/>
      <w:marBottom w:val="0"/>
      <w:divBdr>
        <w:top w:val="none" w:sz="0" w:space="0" w:color="auto"/>
        <w:left w:val="none" w:sz="0" w:space="0" w:color="auto"/>
        <w:bottom w:val="none" w:sz="0" w:space="0" w:color="auto"/>
        <w:right w:val="none" w:sz="0" w:space="0" w:color="auto"/>
      </w:divBdr>
    </w:div>
    <w:div w:id="925185725">
      <w:bodyDiv w:val="1"/>
      <w:marLeft w:val="0"/>
      <w:marRight w:val="0"/>
      <w:marTop w:val="0"/>
      <w:marBottom w:val="0"/>
      <w:divBdr>
        <w:top w:val="none" w:sz="0" w:space="0" w:color="auto"/>
        <w:left w:val="none" w:sz="0" w:space="0" w:color="auto"/>
        <w:bottom w:val="none" w:sz="0" w:space="0" w:color="auto"/>
        <w:right w:val="none" w:sz="0" w:space="0" w:color="auto"/>
      </w:divBdr>
    </w:div>
    <w:div w:id="939487149">
      <w:bodyDiv w:val="1"/>
      <w:marLeft w:val="0"/>
      <w:marRight w:val="0"/>
      <w:marTop w:val="0"/>
      <w:marBottom w:val="0"/>
      <w:divBdr>
        <w:top w:val="none" w:sz="0" w:space="0" w:color="auto"/>
        <w:left w:val="none" w:sz="0" w:space="0" w:color="auto"/>
        <w:bottom w:val="none" w:sz="0" w:space="0" w:color="auto"/>
        <w:right w:val="none" w:sz="0" w:space="0" w:color="auto"/>
      </w:divBdr>
    </w:div>
    <w:div w:id="950742353">
      <w:bodyDiv w:val="1"/>
      <w:marLeft w:val="0"/>
      <w:marRight w:val="0"/>
      <w:marTop w:val="0"/>
      <w:marBottom w:val="0"/>
      <w:divBdr>
        <w:top w:val="none" w:sz="0" w:space="0" w:color="auto"/>
        <w:left w:val="none" w:sz="0" w:space="0" w:color="auto"/>
        <w:bottom w:val="none" w:sz="0" w:space="0" w:color="auto"/>
        <w:right w:val="none" w:sz="0" w:space="0" w:color="auto"/>
      </w:divBdr>
    </w:div>
    <w:div w:id="950941119">
      <w:bodyDiv w:val="1"/>
      <w:marLeft w:val="0"/>
      <w:marRight w:val="0"/>
      <w:marTop w:val="0"/>
      <w:marBottom w:val="0"/>
      <w:divBdr>
        <w:top w:val="none" w:sz="0" w:space="0" w:color="auto"/>
        <w:left w:val="none" w:sz="0" w:space="0" w:color="auto"/>
        <w:bottom w:val="none" w:sz="0" w:space="0" w:color="auto"/>
        <w:right w:val="none" w:sz="0" w:space="0" w:color="auto"/>
      </w:divBdr>
    </w:div>
    <w:div w:id="956109618">
      <w:bodyDiv w:val="1"/>
      <w:marLeft w:val="0"/>
      <w:marRight w:val="0"/>
      <w:marTop w:val="0"/>
      <w:marBottom w:val="0"/>
      <w:divBdr>
        <w:top w:val="none" w:sz="0" w:space="0" w:color="auto"/>
        <w:left w:val="none" w:sz="0" w:space="0" w:color="auto"/>
        <w:bottom w:val="none" w:sz="0" w:space="0" w:color="auto"/>
        <w:right w:val="none" w:sz="0" w:space="0" w:color="auto"/>
      </w:divBdr>
    </w:div>
    <w:div w:id="971446303">
      <w:bodyDiv w:val="1"/>
      <w:marLeft w:val="0"/>
      <w:marRight w:val="0"/>
      <w:marTop w:val="0"/>
      <w:marBottom w:val="0"/>
      <w:divBdr>
        <w:top w:val="none" w:sz="0" w:space="0" w:color="auto"/>
        <w:left w:val="none" w:sz="0" w:space="0" w:color="auto"/>
        <w:bottom w:val="none" w:sz="0" w:space="0" w:color="auto"/>
        <w:right w:val="none" w:sz="0" w:space="0" w:color="auto"/>
      </w:divBdr>
    </w:div>
    <w:div w:id="987052727">
      <w:bodyDiv w:val="1"/>
      <w:marLeft w:val="0"/>
      <w:marRight w:val="0"/>
      <w:marTop w:val="0"/>
      <w:marBottom w:val="0"/>
      <w:divBdr>
        <w:top w:val="none" w:sz="0" w:space="0" w:color="auto"/>
        <w:left w:val="none" w:sz="0" w:space="0" w:color="auto"/>
        <w:bottom w:val="none" w:sz="0" w:space="0" w:color="auto"/>
        <w:right w:val="none" w:sz="0" w:space="0" w:color="auto"/>
      </w:divBdr>
    </w:div>
    <w:div w:id="999502859">
      <w:bodyDiv w:val="1"/>
      <w:marLeft w:val="0"/>
      <w:marRight w:val="0"/>
      <w:marTop w:val="0"/>
      <w:marBottom w:val="0"/>
      <w:divBdr>
        <w:top w:val="none" w:sz="0" w:space="0" w:color="auto"/>
        <w:left w:val="none" w:sz="0" w:space="0" w:color="auto"/>
        <w:bottom w:val="none" w:sz="0" w:space="0" w:color="auto"/>
        <w:right w:val="none" w:sz="0" w:space="0" w:color="auto"/>
      </w:divBdr>
    </w:div>
    <w:div w:id="1027218728">
      <w:bodyDiv w:val="1"/>
      <w:marLeft w:val="0"/>
      <w:marRight w:val="0"/>
      <w:marTop w:val="0"/>
      <w:marBottom w:val="0"/>
      <w:divBdr>
        <w:top w:val="none" w:sz="0" w:space="0" w:color="auto"/>
        <w:left w:val="none" w:sz="0" w:space="0" w:color="auto"/>
        <w:bottom w:val="none" w:sz="0" w:space="0" w:color="auto"/>
        <w:right w:val="none" w:sz="0" w:space="0" w:color="auto"/>
      </w:divBdr>
    </w:div>
    <w:div w:id="1037007437">
      <w:bodyDiv w:val="1"/>
      <w:marLeft w:val="0"/>
      <w:marRight w:val="0"/>
      <w:marTop w:val="0"/>
      <w:marBottom w:val="0"/>
      <w:divBdr>
        <w:top w:val="none" w:sz="0" w:space="0" w:color="auto"/>
        <w:left w:val="none" w:sz="0" w:space="0" w:color="auto"/>
        <w:bottom w:val="none" w:sz="0" w:space="0" w:color="auto"/>
        <w:right w:val="none" w:sz="0" w:space="0" w:color="auto"/>
      </w:divBdr>
    </w:div>
    <w:div w:id="1053311908">
      <w:bodyDiv w:val="1"/>
      <w:marLeft w:val="0"/>
      <w:marRight w:val="0"/>
      <w:marTop w:val="0"/>
      <w:marBottom w:val="0"/>
      <w:divBdr>
        <w:top w:val="none" w:sz="0" w:space="0" w:color="auto"/>
        <w:left w:val="none" w:sz="0" w:space="0" w:color="auto"/>
        <w:bottom w:val="none" w:sz="0" w:space="0" w:color="auto"/>
        <w:right w:val="none" w:sz="0" w:space="0" w:color="auto"/>
      </w:divBdr>
    </w:div>
    <w:div w:id="1056390861">
      <w:bodyDiv w:val="1"/>
      <w:marLeft w:val="0"/>
      <w:marRight w:val="0"/>
      <w:marTop w:val="0"/>
      <w:marBottom w:val="0"/>
      <w:divBdr>
        <w:top w:val="none" w:sz="0" w:space="0" w:color="auto"/>
        <w:left w:val="none" w:sz="0" w:space="0" w:color="auto"/>
        <w:bottom w:val="none" w:sz="0" w:space="0" w:color="auto"/>
        <w:right w:val="none" w:sz="0" w:space="0" w:color="auto"/>
      </w:divBdr>
    </w:div>
    <w:div w:id="1068377655">
      <w:bodyDiv w:val="1"/>
      <w:marLeft w:val="0"/>
      <w:marRight w:val="0"/>
      <w:marTop w:val="0"/>
      <w:marBottom w:val="0"/>
      <w:divBdr>
        <w:top w:val="none" w:sz="0" w:space="0" w:color="auto"/>
        <w:left w:val="none" w:sz="0" w:space="0" w:color="auto"/>
        <w:bottom w:val="none" w:sz="0" w:space="0" w:color="auto"/>
        <w:right w:val="none" w:sz="0" w:space="0" w:color="auto"/>
      </w:divBdr>
    </w:div>
    <w:div w:id="1069961198">
      <w:bodyDiv w:val="1"/>
      <w:marLeft w:val="0"/>
      <w:marRight w:val="0"/>
      <w:marTop w:val="0"/>
      <w:marBottom w:val="0"/>
      <w:divBdr>
        <w:top w:val="none" w:sz="0" w:space="0" w:color="auto"/>
        <w:left w:val="none" w:sz="0" w:space="0" w:color="auto"/>
        <w:bottom w:val="none" w:sz="0" w:space="0" w:color="auto"/>
        <w:right w:val="none" w:sz="0" w:space="0" w:color="auto"/>
      </w:divBdr>
    </w:div>
    <w:div w:id="1072385321">
      <w:bodyDiv w:val="1"/>
      <w:marLeft w:val="0"/>
      <w:marRight w:val="0"/>
      <w:marTop w:val="0"/>
      <w:marBottom w:val="0"/>
      <w:divBdr>
        <w:top w:val="none" w:sz="0" w:space="0" w:color="auto"/>
        <w:left w:val="none" w:sz="0" w:space="0" w:color="auto"/>
        <w:bottom w:val="none" w:sz="0" w:space="0" w:color="auto"/>
        <w:right w:val="none" w:sz="0" w:space="0" w:color="auto"/>
      </w:divBdr>
    </w:div>
    <w:div w:id="1075278690">
      <w:bodyDiv w:val="1"/>
      <w:marLeft w:val="0"/>
      <w:marRight w:val="0"/>
      <w:marTop w:val="0"/>
      <w:marBottom w:val="0"/>
      <w:divBdr>
        <w:top w:val="none" w:sz="0" w:space="0" w:color="auto"/>
        <w:left w:val="none" w:sz="0" w:space="0" w:color="auto"/>
        <w:bottom w:val="none" w:sz="0" w:space="0" w:color="auto"/>
        <w:right w:val="none" w:sz="0" w:space="0" w:color="auto"/>
      </w:divBdr>
    </w:div>
    <w:div w:id="1084110677">
      <w:bodyDiv w:val="1"/>
      <w:marLeft w:val="0"/>
      <w:marRight w:val="0"/>
      <w:marTop w:val="0"/>
      <w:marBottom w:val="0"/>
      <w:divBdr>
        <w:top w:val="none" w:sz="0" w:space="0" w:color="auto"/>
        <w:left w:val="none" w:sz="0" w:space="0" w:color="auto"/>
        <w:bottom w:val="none" w:sz="0" w:space="0" w:color="auto"/>
        <w:right w:val="none" w:sz="0" w:space="0" w:color="auto"/>
      </w:divBdr>
    </w:div>
    <w:div w:id="1085372524">
      <w:bodyDiv w:val="1"/>
      <w:marLeft w:val="0"/>
      <w:marRight w:val="0"/>
      <w:marTop w:val="0"/>
      <w:marBottom w:val="0"/>
      <w:divBdr>
        <w:top w:val="none" w:sz="0" w:space="0" w:color="auto"/>
        <w:left w:val="none" w:sz="0" w:space="0" w:color="auto"/>
        <w:bottom w:val="none" w:sz="0" w:space="0" w:color="auto"/>
        <w:right w:val="none" w:sz="0" w:space="0" w:color="auto"/>
      </w:divBdr>
    </w:div>
    <w:div w:id="1096024422">
      <w:bodyDiv w:val="1"/>
      <w:marLeft w:val="0"/>
      <w:marRight w:val="0"/>
      <w:marTop w:val="0"/>
      <w:marBottom w:val="0"/>
      <w:divBdr>
        <w:top w:val="none" w:sz="0" w:space="0" w:color="auto"/>
        <w:left w:val="none" w:sz="0" w:space="0" w:color="auto"/>
        <w:bottom w:val="none" w:sz="0" w:space="0" w:color="auto"/>
        <w:right w:val="none" w:sz="0" w:space="0" w:color="auto"/>
      </w:divBdr>
    </w:div>
    <w:div w:id="1104888162">
      <w:bodyDiv w:val="1"/>
      <w:marLeft w:val="0"/>
      <w:marRight w:val="0"/>
      <w:marTop w:val="0"/>
      <w:marBottom w:val="0"/>
      <w:divBdr>
        <w:top w:val="none" w:sz="0" w:space="0" w:color="auto"/>
        <w:left w:val="none" w:sz="0" w:space="0" w:color="auto"/>
        <w:bottom w:val="none" w:sz="0" w:space="0" w:color="auto"/>
        <w:right w:val="none" w:sz="0" w:space="0" w:color="auto"/>
      </w:divBdr>
    </w:div>
    <w:div w:id="1120416217">
      <w:bodyDiv w:val="1"/>
      <w:marLeft w:val="0"/>
      <w:marRight w:val="0"/>
      <w:marTop w:val="0"/>
      <w:marBottom w:val="0"/>
      <w:divBdr>
        <w:top w:val="none" w:sz="0" w:space="0" w:color="auto"/>
        <w:left w:val="none" w:sz="0" w:space="0" w:color="auto"/>
        <w:bottom w:val="none" w:sz="0" w:space="0" w:color="auto"/>
        <w:right w:val="none" w:sz="0" w:space="0" w:color="auto"/>
      </w:divBdr>
    </w:div>
    <w:div w:id="1144354896">
      <w:bodyDiv w:val="1"/>
      <w:marLeft w:val="0"/>
      <w:marRight w:val="0"/>
      <w:marTop w:val="0"/>
      <w:marBottom w:val="0"/>
      <w:divBdr>
        <w:top w:val="none" w:sz="0" w:space="0" w:color="auto"/>
        <w:left w:val="none" w:sz="0" w:space="0" w:color="auto"/>
        <w:bottom w:val="none" w:sz="0" w:space="0" w:color="auto"/>
        <w:right w:val="none" w:sz="0" w:space="0" w:color="auto"/>
      </w:divBdr>
    </w:div>
    <w:div w:id="1146170158">
      <w:bodyDiv w:val="1"/>
      <w:marLeft w:val="0"/>
      <w:marRight w:val="0"/>
      <w:marTop w:val="0"/>
      <w:marBottom w:val="0"/>
      <w:divBdr>
        <w:top w:val="none" w:sz="0" w:space="0" w:color="auto"/>
        <w:left w:val="none" w:sz="0" w:space="0" w:color="auto"/>
        <w:bottom w:val="none" w:sz="0" w:space="0" w:color="auto"/>
        <w:right w:val="none" w:sz="0" w:space="0" w:color="auto"/>
      </w:divBdr>
    </w:div>
    <w:div w:id="1146245508">
      <w:bodyDiv w:val="1"/>
      <w:marLeft w:val="0"/>
      <w:marRight w:val="0"/>
      <w:marTop w:val="0"/>
      <w:marBottom w:val="0"/>
      <w:divBdr>
        <w:top w:val="none" w:sz="0" w:space="0" w:color="auto"/>
        <w:left w:val="none" w:sz="0" w:space="0" w:color="auto"/>
        <w:bottom w:val="none" w:sz="0" w:space="0" w:color="auto"/>
        <w:right w:val="none" w:sz="0" w:space="0" w:color="auto"/>
      </w:divBdr>
    </w:div>
    <w:div w:id="1149784551">
      <w:bodyDiv w:val="1"/>
      <w:marLeft w:val="0"/>
      <w:marRight w:val="0"/>
      <w:marTop w:val="0"/>
      <w:marBottom w:val="0"/>
      <w:divBdr>
        <w:top w:val="none" w:sz="0" w:space="0" w:color="auto"/>
        <w:left w:val="none" w:sz="0" w:space="0" w:color="auto"/>
        <w:bottom w:val="none" w:sz="0" w:space="0" w:color="auto"/>
        <w:right w:val="none" w:sz="0" w:space="0" w:color="auto"/>
      </w:divBdr>
    </w:div>
    <w:div w:id="1154837872">
      <w:bodyDiv w:val="1"/>
      <w:marLeft w:val="0"/>
      <w:marRight w:val="0"/>
      <w:marTop w:val="0"/>
      <w:marBottom w:val="0"/>
      <w:divBdr>
        <w:top w:val="none" w:sz="0" w:space="0" w:color="auto"/>
        <w:left w:val="none" w:sz="0" w:space="0" w:color="auto"/>
        <w:bottom w:val="none" w:sz="0" w:space="0" w:color="auto"/>
        <w:right w:val="none" w:sz="0" w:space="0" w:color="auto"/>
      </w:divBdr>
    </w:div>
    <w:div w:id="1158763649">
      <w:bodyDiv w:val="1"/>
      <w:marLeft w:val="0"/>
      <w:marRight w:val="0"/>
      <w:marTop w:val="0"/>
      <w:marBottom w:val="0"/>
      <w:divBdr>
        <w:top w:val="none" w:sz="0" w:space="0" w:color="auto"/>
        <w:left w:val="none" w:sz="0" w:space="0" w:color="auto"/>
        <w:bottom w:val="none" w:sz="0" w:space="0" w:color="auto"/>
        <w:right w:val="none" w:sz="0" w:space="0" w:color="auto"/>
      </w:divBdr>
    </w:div>
    <w:div w:id="1170146062">
      <w:bodyDiv w:val="1"/>
      <w:marLeft w:val="0"/>
      <w:marRight w:val="0"/>
      <w:marTop w:val="0"/>
      <w:marBottom w:val="0"/>
      <w:divBdr>
        <w:top w:val="none" w:sz="0" w:space="0" w:color="auto"/>
        <w:left w:val="none" w:sz="0" w:space="0" w:color="auto"/>
        <w:bottom w:val="none" w:sz="0" w:space="0" w:color="auto"/>
        <w:right w:val="none" w:sz="0" w:space="0" w:color="auto"/>
      </w:divBdr>
    </w:div>
    <w:div w:id="1190951743">
      <w:bodyDiv w:val="1"/>
      <w:marLeft w:val="0"/>
      <w:marRight w:val="0"/>
      <w:marTop w:val="0"/>
      <w:marBottom w:val="0"/>
      <w:divBdr>
        <w:top w:val="none" w:sz="0" w:space="0" w:color="auto"/>
        <w:left w:val="none" w:sz="0" w:space="0" w:color="auto"/>
        <w:bottom w:val="none" w:sz="0" w:space="0" w:color="auto"/>
        <w:right w:val="none" w:sz="0" w:space="0" w:color="auto"/>
      </w:divBdr>
    </w:div>
    <w:div w:id="1192720487">
      <w:bodyDiv w:val="1"/>
      <w:marLeft w:val="0"/>
      <w:marRight w:val="0"/>
      <w:marTop w:val="0"/>
      <w:marBottom w:val="0"/>
      <w:divBdr>
        <w:top w:val="none" w:sz="0" w:space="0" w:color="auto"/>
        <w:left w:val="none" w:sz="0" w:space="0" w:color="auto"/>
        <w:bottom w:val="none" w:sz="0" w:space="0" w:color="auto"/>
        <w:right w:val="none" w:sz="0" w:space="0" w:color="auto"/>
      </w:divBdr>
    </w:div>
    <w:div w:id="1195729506">
      <w:bodyDiv w:val="1"/>
      <w:marLeft w:val="0"/>
      <w:marRight w:val="0"/>
      <w:marTop w:val="0"/>
      <w:marBottom w:val="0"/>
      <w:divBdr>
        <w:top w:val="none" w:sz="0" w:space="0" w:color="auto"/>
        <w:left w:val="none" w:sz="0" w:space="0" w:color="auto"/>
        <w:bottom w:val="none" w:sz="0" w:space="0" w:color="auto"/>
        <w:right w:val="none" w:sz="0" w:space="0" w:color="auto"/>
      </w:divBdr>
    </w:div>
    <w:div w:id="1197043744">
      <w:bodyDiv w:val="1"/>
      <w:marLeft w:val="0"/>
      <w:marRight w:val="0"/>
      <w:marTop w:val="0"/>
      <w:marBottom w:val="0"/>
      <w:divBdr>
        <w:top w:val="none" w:sz="0" w:space="0" w:color="auto"/>
        <w:left w:val="none" w:sz="0" w:space="0" w:color="auto"/>
        <w:bottom w:val="none" w:sz="0" w:space="0" w:color="auto"/>
        <w:right w:val="none" w:sz="0" w:space="0" w:color="auto"/>
      </w:divBdr>
    </w:div>
    <w:div w:id="1225994194">
      <w:bodyDiv w:val="1"/>
      <w:marLeft w:val="0"/>
      <w:marRight w:val="0"/>
      <w:marTop w:val="0"/>
      <w:marBottom w:val="0"/>
      <w:divBdr>
        <w:top w:val="none" w:sz="0" w:space="0" w:color="auto"/>
        <w:left w:val="none" w:sz="0" w:space="0" w:color="auto"/>
        <w:bottom w:val="none" w:sz="0" w:space="0" w:color="auto"/>
        <w:right w:val="none" w:sz="0" w:space="0" w:color="auto"/>
      </w:divBdr>
    </w:div>
    <w:div w:id="1226719992">
      <w:bodyDiv w:val="1"/>
      <w:marLeft w:val="0"/>
      <w:marRight w:val="0"/>
      <w:marTop w:val="0"/>
      <w:marBottom w:val="0"/>
      <w:divBdr>
        <w:top w:val="none" w:sz="0" w:space="0" w:color="auto"/>
        <w:left w:val="none" w:sz="0" w:space="0" w:color="auto"/>
        <w:bottom w:val="none" w:sz="0" w:space="0" w:color="auto"/>
        <w:right w:val="none" w:sz="0" w:space="0" w:color="auto"/>
      </w:divBdr>
    </w:div>
    <w:div w:id="1255020458">
      <w:bodyDiv w:val="1"/>
      <w:marLeft w:val="0"/>
      <w:marRight w:val="0"/>
      <w:marTop w:val="0"/>
      <w:marBottom w:val="0"/>
      <w:divBdr>
        <w:top w:val="none" w:sz="0" w:space="0" w:color="auto"/>
        <w:left w:val="none" w:sz="0" w:space="0" w:color="auto"/>
        <w:bottom w:val="none" w:sz="0" w:space="0" w:color="auto"/>
        <w:right w:val="none" w:sz="0" w:space="0" w:color="auto"/>
      </w:divBdr>
    </w:div>
    <w:div w:id="1255239744">
      <w:bodyDiv w:val="1"/>
      <w:marLeft w:val="0"/>
      <w:marRight w:val="0"/>
      <w:marTop w:val="0"/>
      <w:marBottom w:val="0"/>
      <w:divBdr>
        <w:top w:val="none" w:sz="0" w:space="0" w:color="auto"/>
        <w:left w:val="none" w:sz="0" w:space="0" w:color="auto"/>
        <w:bottom w:val="none" w:sz="0" w:space="0" w:color="auto"/>
        <w:right w:val="none" w:sz="0" w:space="0" w:color="auto"/>
      </w:divBdr>
    </w:div>
    <w:div w:id="1269120062">
      <w:bodyDiv w:val="1"/>
      <w:marLeft w:val="0"/>
      <w:marRight w:val="0"/>
      <w:marTop w:val="0"/>
      <w:marBottom w:val="0"/>
      <w:divBdr>
        <w:top w:val="none" w:sz="0" w:space="0" w:color="auto"/>
        <w:left w:val="none" w:sz="0" w:space="0" w:color="auto"/>
        <w:bottom w:val="none" w:sz="0" w:space="0" w:color="auto"/>
        <w:right w:val="none" w:sz="0" w:space="0" w:color="auto"/>
      </w:divBdr>
    </w:div>
    <w:div w:id="1276904448">
      <w:bodyDiv w:val="1"/>
      <w:marLeft w:val="0"/>
      <w:marRight w:val="0"/>
      <w:marTop w:val="0"/>
      <w:marBottom w:val="0"/>
      <w:divBdr>
        <w:top w:val="none" w:sz="0" w:space="0" w:color="auto"/>
        <w:left w:val="none" w:sz="0" w:space="0" w:color="auto"/>
        <w:bottom w:val="none" w:sz="0" w:space="0" w:color="auto"/>
        <w:right w:val="none" w:sz="0" w:space="0" w:color="auto"/>
      </w:divBdr>
    </w:div>
    <w:div w:id="1277832563">
      <w:bodyDiv w:val="1"/>
      <w:marLeft w:val="0"/>
      <w:marRight w:val="0"/>
      <w:marTop w:val="0"/>
      <w:marBottom w:val="0"/>
      <w:divBdr>
        <w:top w:val="none" w:sz="0" w:space="0" w:color="auto"/>
        <w:left w:val="none" w:sz="0" w:space="0" w:color="auto"/>
        <w:bottom w:val="none" w:sz="0" w:space="0" w:color="auto"/>
        <w:right w:val="none" w:sz="0" w:space="0" w:color="auto"/>
      </w:divBdr>
    </w:div>
    <w:div w:id="1328752284">
      <w:bodyDiv w:val="1"/>
      <w:marLeft w:val="0"/>
      <w:marRight w:val="0"/>
      <w:marTop w:val="0"/>
      <w:marBottom w:val="0"/>
      <w:divBdr>
        <w:top w:val="none" w:sz="0" w:space="0" w:color="auto"/>
        <w:left w:val="none" w:sz="0" w:space="0" w:color="auto"/>
        <w:bottom w:val="none" w:sz="0" w:space="0" w:color="auto"/>
        <w:right w:val="none" w:sz="0" w:space="0" w:color="auto"/>
      </w:divBdr>
    </w:div>
    <w:div w:id="1329597574">
      <w:bodyDiv w:val="1"/>
      <w:marLeft w:val="0"/>
      <w:marRight w:val="0"/>
      <w:marTop w:val="0"/>
      <w:marBottom w:val="0"/>
      <w:divBdr>
        <w:top w:val="none" w:sz="0" w:space="0" w:color="auto"/>
        <w:left w:val="none" w:sz="0" w:space="0" w:color="auto"/>
        <w:bottom w:val="none" w:sz="0" w:space="0" w:color="auto"/>
        <w:right w:val="none" w:sz="0" w:space="0" w:color="auto"/>
      </w:divBdr>
    </w:div>
    <w:div w:id="1345740397">
      <w:bodyDiv w:val="1"/>
      <w:marLeft w:val="0"/>
      <w:marRight w:val="0"/>
      <w:marTop w:val="0"/>
      <w:marBottom w:val="0"/>
      <w:divBdr>
        <w:top w:val="none" w:sz="0" w:space="0" w:color="auto"/>
        <w:left w:val="none" w:sz="0" w:space="0" w:color="auto"/>
        <w:bottom w:val="none" w:sz="0" w:space="0" w:color="auto"/>
        <w:right w:val="none" w:sz="0" w:space="0" w:color="auto"/>
      </w:divBdr>
    </w:div>
    <w:div w:id="1383166395">
      <w:bodyDiv w:val="1"/>
      <w:marLeft w:val="0"/>
      <w:marRight w:val="0"/>
      <w:marTop w:val="0"/>
      <w:marBottom w:val="0"/>
      <w:divBdr>
        <w:top w:val="none" w:sz="0" w:space="0" w:color="auto"/>
        <w:left w:val="none" w:sz="0" w:space="0" w:color="auto"/>
        <w:bottom w:val="none" w:sz="0" w:space="0" w:color="auto"/>
        <w:right w:val="none" w:sz="0" w:space="0" w:color="auto"/>
      </w:divBdr>
    </w:div>
    <w:div w:id="1387877445">
      <w:bodyDiv w:val="1"/>
      <w:marLeft w:val="0"/>
      <w:marRight w:val="0"/>
      <w:marTop w:val="0"/>
      <w:marBottom w:val="0"/>
      <w:divBdr>
        <w:top w:val="none" w:sz="0" w:space="0" w:color="auto"/>
        <w:left w:val="none" w:sz="0" w:space="0" w:color="auto"/>
        <w:bottom w:val="none" w:sz="0" w:space="0" w:color="auto"/>
        <w:right w:val="none" w:sz="0" w:space="0" w:color="auto"/>
      </w:divBdr>
    </w:div>
    <w:div w:id="1388723812">
      <w:bodyDiv w:val="1"/>
      <w:marLeft w:val="0"/>
      <w:marRight w:val="0"/>
      <w:marTop w:val="0"/>
      <w:marBottom w:val="0"/>
      <w:divBdr>
        <w:top w:val="none" w:sz="0" w:space="0" w:color="auto"/>
        <w:left w:val="none" w:sz="0" w:space="0" w:color="auto"/>
        <w:bottom w:val="none" w:sz="0" w:space="0" w:color="auto"/>
        <w:right w:val="none" w:sz="0" w:space="0" w:color="auto"/>
      </w:divBdr>
    </w:div>
    <w:div w:id="1399673517">
      <w:bodyDiv w:val="1"/>
      <w:marLeft w:val="0"/>
      <w:marRight w:val="0"/>
      <w:marTop w:val="0"/>
      <w:marBottom w:val="0"/>
      <w:divBdr>
        <w:top w:val="none" w:sz="0" w:space="0" w:color="auto"/>
        <w:left w:val="none" w:sz="0" w:space="0" w:color="auto"/>
        <w:bottom w:val="none" w:sz="0" w:space="0" w:color="auto"/>
        <w:right w:val="none" w:sz="0" w:space="0" w:color="auto"/>
      </w:divBdr>
    </w:div>
    <w:div w:id="1414010761">
      <w:bodyDiv w:val="1"/>
      <w:marLeft w:val="0"/>
      <w:marRight w:val="0"/>
      <w:marTop w:val="0"/>
      <w:marBottom w:val="0"/>
      <w:divBdr>
        <w:top w:val="none" w:sz="0" w:space="0" w:color="auto"/>
        <w:left w:val="none" w:sz="0" w:space="0" w:color="auto"/>
        <w:bottom w:val="none" w:sz="0" w:space="0" w:color="auto"/>
        <w:right w:val="none" w:sz="0" w:space="0" w:color="auto"/>
      </w:divBdr>
    </w:div>
    <w:div w:id="1424718926">
      <w:bodyDiv w:val="1"/>
      <w:marLeft w:val="0"/>
      <w:marRight w:val="0"/>
      <w:marTop w:val="0"/>
      <w:marBottom w:val="0"/>
      <w:divBdr>
        <w:top w:val="none" w:sz="0" w:space="0" w:color="auto"/>
        <w:left w:val="none" w:sz="0" w:space="0" w:color="auto"/>
        <w:bottom w:val="none" w:sz="0" w:space="0" w:color="auto"/>
        <w:right w:val="none" w:sz="0" w:space="0" w:color="auto"/>
      </w:divBdr>
    </w:div>
    <w:div w:id="1435319004">
      <w:bodyDiv w:val="1"/>
      <w:marLeft w:val="0"/>
      <w:marRight w:val="0"/>
      <w:marTop w:val="0"/>
      <w:marBottom w:val="0"/>
      <w:divBdr>
        <w:top w:val="none" w:sz="0" w:space="0" w:color="auto"/>
        <w:left w:val="none" w:sz="0" w:space="0" w:color="auto"/>
        <w:bottom w:val="none" w:sz="0" w:space="0" w:color="auto"/>
        <w:right w:val="none" w:sz="0" w:space="0" w:color="auto"/>
      </w:divBdr>
    </w:div>
    <w:div w:id="1436515172">
      <w:bodyDiv w:val="1"/>
      <w:marLeft w:val="0"/>
      <w:marRight w:val="0"/>
      <w:marTop w:val="0"/>
      <w:marBottom w:val="0"/>
      <w:divBdr>
        <w:top w:val="none" w:sz="0" w:space="0" w:color="auto"/>
        <w:left w:val="none" w:sz="0" w:space="0" w:color="auto"/>
        <w:bottom w:val="none" w:sz="0" w:space="0" w:color="auto"/>
        <w:right w:val="none" w:sz="0" w:space="0" w:color="auto"/>
      </w:divBdr>
    </w:div>
    <w:div w:id="1439329667">
      <w:bodyDiv w:val="1"/>
      <w:marLeft w:val="0"/>
      <w:marRight w:val="0"/>
      <w:marTop w:val="0"/>
      <w:marBottom w:val="0"/>
      <w:divBdr>
        <w:top w:val="none" w:sz="0" w:space="0" w:color="auto"/>
        <w:left w:val="none" w:sz="0" w:space="0" w:color="auto"/>
        <w:bottom w:val="none" w:sz="0" w:space="0" w:color="auto"/>
        <w:right w:val="none" w:sz="0" w:space="0" w:color="auto"/>
      </w:divBdr>
    </w:div>
    <w:div w:id="1443842693">
      <w:bodyDiv w:val="1"/>
      <w:marLeft w:val="0"/>
      <w:marRight w:val="0"/>
      <w:marTop w:val="0"/>
      <w:marBottom w:val="0"/>
      <w:divBdr>
        <w:top w:val="none" w:sz="0" w:space="0" w:color="auto"/>
        <w:left w:val="none" w:sz="0" w:space="0" w:color="auto"/>
        <w:bottom w:val="none" w:sz="0" w:space="0" w:color="auto"/>
        <w:right w:val="none" w:sz="0" w:space="0" w:color="auto"/>
      </w:divBdr>
    </w:div>
    <w:div w:id="1448041431">
      <w:bodyDiv w:val="1"/>
      <w:marLeft w:val="0"/>
      <w:marRight w:val="0"/>
      <w:marTop w:val="0"/>
      <w:marBottom w:val="0"/>
      <w:divBdr>
        <w:top w:val="none" w:sz="0" w:space="0" w:color="auto"/>
        <w:left w:val="none" w:sz="0" w:space="0" w:color="auto"/>
        <w:bottom w:val="none" w:sz="0" w:space="0" w:color="auto"/>
        <w:right w:val="none" w:sz="0" w:space="0" w:color="auto"/>
      </w:divBdr>
    </w:div>
    <w:div w:id="1455052574">
      <w:bodyDiv w:val="1"/>
      <w:marLeft w:val="0"/>
      <w:marRight w:val="0"/>
      <w:marTop w:val="0"/>
      <w:marBottom w:val="0"/>
      <w:divBdr>
        <w:top w:val="none" w:sz="0" w:space="0" w:color="auto"/>
        <w:left w:val="none" w:sz="0" w:space="0" w:color="auto"/>
        <w:bottom w:val="none" w:sz="0" w:space="0" w:color="auto"/>
        <w:right w:val="none" w:sz="0" w:space="0" w:color="auto"/>
      </w:divBdr>
    </w:div>
    <w:div w:id="1458327845">
      <w:bodyDiv w:val="1"/>
      <w:marLeft w:val="0"/>
      <w:marRight w:val="0"/>
      <w:marTop w:val="0"/>
      <w:marBottom w:val="0"/>
      <w:divBdr>
        <w:top w:val="none" w:sz="0" w:space="0" w:color="auto"/>
        <w:left w:val="none" w:sz="0" w:space="0" w:color="auto"/>
        <w:bottom w:val="none" w:sz="0" w:space="0" w:color="auto"/>
        <w:right w:val="none" w:sz="0" w:space="0" w:color="auto"/>
      </w:divBdr>
    </w:div>
    <w:div w:id="1462767749">
      <w:bodyDiv w:val="1"/>
      <w:marLeft w:val="0"/>
      <w:marRight w:val="0"/>
      <w:marTop w:val="0"/>
      <w:marBottom w:val="0"/>
      <w:divBdr>
        <w:top w:val="none" w:sz="0" w:space="0" w:color="auto"/>
        <w:left w:val="none" w:sz="0" w:space="0" w:color="auto"/>
        <w:bottom w:val="none" w:sz="0" w:space="0" w:color="auto"/>
        <w:right w:val="none" w:sz="0" w:space="0" w:color="auto"/>
      </w:divBdr>
    </w:div>
    <w:div w:id="1472287224">
      <w:bodyDiv w:val="1"/>
      <w:marLeft w:val="0"/>
      <w:marRight w:val="0"/>
      <w:marTop w:val="0"/>
      <w:marBottom w:val="0"/>
      <w:divBdr>
        <w:top w:val="none" w:sz="0" w:space="0" w:color="auto"/>
        <w:left w:val="none" w:sz="0" w:space="0" w:color="auto"/>
        <w:bottom w:val="none" w:sz="0" w:space="0" w:color="auto"/>
        <w:right w:val="none" w:sz="0" w:space="0" w:color="auto"/>
      </w:divBdr>
    </w:div>
    <w:div w:id="1474055189">
      <w:bodyDiv w:val="1"/>
      <w:marLeft w:val="0"/>
      <w:marRight w:val="0"/>
      <w:marTop w:val="0"/>
      <w:marBottom w:val="0"/>
      <w:divBdr>
        <w:top w:val="none" w:sz="0" w:space="0" w:color="auto"/>
        <w:left w:val="none" w:sz="0" w:space="0" w:color="auto"/>
        <w:bottom w:val="none" w:sz="0" w:space="0" w:color="auto"/>
        <w:right w:val="none" w:sz="0" w:space="0" w:color="auto"/>
      </w:divBdr>
    </w:div>
    <w:div w:id="1487012637">
      <w:bodyDiv w:val="1"/>
      <w:marLeft w:val="0"/>
      <w:marRight w:val="0"/>
      <w:marTop w:val="0"/>
      <w:marBottom w:val="0"/>
      <w:divBdr>
        <w:top w:val="none" w:sz="0" w:space="0" w:color="auto"/>
        <w:left w:val="none" w:sz="0" w:space="0" w:color="auto"/>
        <w:bottom w:val="none" w:sz="0" w:space="0" w:color="auto"/>
        <w:right w:val="none" w:sz="0" w:space="0" w:color="auto"/>
      </w:divBdr>
    </w:div>
    <w:div w:id="1493328525">
      <w:bodyDiv w:val="1"/>
      <w:marLeft w:val="0"/>
      <w:marRight w:val="0"/>
      <w:marTop w:val="0"/>
      <w:marBottom w:val="0"/>
      <w:divBdr>
        <w:top w:val="none" w:sz="0" w:space="0" w:color="auto"/>
        <w:left w:val="none" w:sz="0" w:space="0" w:color="auto"/>
        <w:bottom w:val="none" w:sz="0" w:space="0" w:color="auto"/>
        <w:right w:val="none" w:sz="0" w:space="0" w:color="auto"/>
      </w:divBdr>
    </w:div>
    <w:div w:id="1511406198">
      <w:bodyDiv w:val="1"/>
      <w:marLeft w:val="0"/>
      <w:marRight w:val="0"/>
      <w:marTop w:val="0"/>
      <w:marBottom w:val="0"/>
      <w:divBdr>
        <w:top w:val="none" w:sz="0" w:space="0" w:color="auto"/>
        <w:left w:val="none" w:sz="0" w:space="0" w:color="auto"/>
        <w:bottom w:val="none" w:sz="0" w:space="0" w:color="auto"/>
        <w:right w:val="none" w:sz="0" w:space="0" w:color="auto"/>
      </w:divBdr>
    </w:div>
    <w:div w:id="1513108948">
      <w:bodyDiv w:val="1"/>
      <w:marLeft w:val="0"/>
      <w:marRight w:val="0"/>
      <w:marTop w:val="0"/>
      <w:marBottom w:val="0"/>
      <w:divBdr>
        <w:top w:val="none" w:sz="0" w:space="0" w:color="auto"/>
        <w:left w:val="none" w:sz="0" w:space="0" w:color="auto"/>
        <w:bottom w:val="none" w:sz="0" w:space="0" w:color="auto"/>
        <w:right w:val="none" w:sz="0" w:space="0" w:color="auto"/>
      </w:divBdr>
    </w:div>
    <w:div w:id="1522432545">
      <w:bodyDiv w:val="1"/>
      <w:marLeft w:val="0"/>
      <w:marRight w:val="0"/>
      <w:marTop w:val="0"/>
      <w:marBottom w:val="0"/>
      <w:divBdr>
        <w:top w:val="none" w:sz="0" w:space="0" w:color="auto"/>
        <w:left w:val="none" w:sz="0" w:space="0" w:color="auto"/>
        <w:bottom w:val="none" w:sz="0" w:space="0" w:color="auto"/>
        <w:right w:val="none" w:sz="0" w:space="0" w:color="auto"/>
      </w:divBdr>
    </w:div>
    <w:div w:id="1541699214">
      <w:bodyDiv w:val="1"/>
      <w:marLeft w:val="0"/>
      <w:marRight w:val="0"/>
      <w:marTop w:val="0"/>
      <w:marBottom w:val="0"/>
      <w:divBdr>
        <w:top w:val="none" w:sz="0" w:space="0" w:color="auto"/>
        <w:left w:val="none" w:sz="0" w:space="0" w:color="auto"/>
        <w:bottom w:val="none" w:sz="0" w:space="0" w:color="auto"/>
        <w:right w:val="none" w:sz="0" w:space="0" w:color="auto"/>
      </w:divBdr>
    </w:div>
    <w:div w:id="1542088506">
      <w:bodyDiv w:val="1"/>
      <w:marLeft w:val="0"/>
      <w:marRight w:val="0"/>
      <w:marTop w:val="0"/>
      <w:marBottom w:val="0"/>
      <w:divBdr>
        <w:top w:val="none" w:sz="0" w:space="0" w:color="auto"/>
        <w:left w:val="none" w:sz="0" w:space="0" w:color="auto"/>
        <w:bottom w:val="none" w:sz="0" w:space="0" w:color="auto"/>
        <w:right w:val="none" w:sz="0" w:space="0" w:color="auto"/>
      </w:divBdr>
    </w:div>
    <w:div w:id="1553539032">
      <w:bodyDiv w:val="1"/>
      <w:marLeft w:val="0"/>
      <w:marRight w:val="0"/>
      <w:marTop w:val="0"/>
      <w:marBottom w:val="0"/>
      <w:divBdr>
        <w:top w:val="none" w:sz="0" w:space="0" w:color="auto"/>
        <w:left w:val="none" w:sz="0" w:space="0" w:color="auto"/>
        <w:bottom w:val="none" w:sz="0" w:space="0" w:color="auto"/>
        <w:right w:val="none" w:sz="0" w:space="0" w:color="auto"/>
      </w:divBdr>
    </w:div>
    <w:div w:id="1560241764">
      <w:bodyDiv w:val="1"/>
      <w:marLeft w:val="0"/>
      <w:marRight w:val="0"/>
      <w:marTop w:val="0"/>
      <w:marBottom w:val="0"/>
      <w:divBdr>
        <w:top w:val="none" w:sz="0" w:space="0" w:color="auto"/>
        <w:left w:val="none" w:sz="0" w:space="0" w:color="auto"/>
        <w:bottom w:val="none" w:sz="0" w:space="0" w:color="auto"/>
        <w:right w:val="none" w:sz="0" w:space="0" w:color="auto"/>
      </w:divBdr>
    </w:div>
    <w:div w:id="1560824687">
      <w:bodyDiv w:val="1"/>
      <w:marLeft w:val="0"/>
      <w:marRight w:val="0"/>
      <w:marTop w:val="0"/>
      <w:marBottom w:val="0"/>
      <w:divBdr>
        <w:top w:val="none" w:sz="0" w:space="0" w:color="auto"/>
        <w:left w:val="none" w:sz="0" w:space="0" w:color="auto"/>
        <w:bottom w:val="none" w:sz="0" w:space="0" w:color="auto"/>
        <w:right w:val="none" w:sz="0" w:space="0" w:color="auto"/>
      </w:divBdr>
    </w:div>
    <w:div w:id="1566143693">
      <w:bodyDiv w:val="1"/>
      <w:marLeft w:val="0"/>
      <w:marRight w:val="0"/>
      <w:marTop w:val="0"/>
      <w:marBottom w:val="0"/>
      <w:divBdr>
        <w:top w:val="none" w:sz="0" w:space="0" w:color="auto"/>
        <w:left w:val="none" w:sz="0" w:space="0" w:color="auto"/>
        <w:bottom w:val="none" w:sz="0" w:space="0" w:color="auto"/>
        <w:right w:val="none" w:sz="0" w:space="0" w:color="auto"/>
      </w:divBdr>
    </w:div>
    <w:div w:id="1604069006">
      <w:bodyDiv w:val="1"/>
      <w:marLeft w:val="0"/>
      <w:marRight w:val="0"/>
      <w:marTop w:val="0"/>
      <w:marBottom w:val="0"/>
      <w:divBdr>
        <w:top w:val="none" w:sz="0" w:space="0" w:color="auto"/>
        <w:left w:val="none" w:sz="0" w:space="0" w:color="auto"/>
        <w:bottom w:val="none" w:sz="0" w:space="0" w:color="auto"/>
        <w:right w:val="none" w:sz="0" w:space="0" w:color="auto"/>
      </w:divBdr>
    </w:div>
    <w:div w:id="1605192257">
      <w:bodyDiv w:val="1"/>
      <w:marLeft w:val="0"/>
      <w:marRight w:val="0"/>
      <w:marTop w:val="0"/>
      <w:marBottom w:val="0"/>
      <w:divBdr>
        <w:top w:val="none" w:sz="0" w:space="0" w:color="auto"/>
        <w:left w:val="none" w:sz="0" w:space="0" w:color="auto"/>
        <w:bottom w:val="none" w:sz="0" w:space="0" w:color="auto"/>
        <w:right w:val="none" w:sz="0" w:space="0" w:color="auto"/>
      </w:divBdr>
    </w:div>
    <w:div w:id="1607351227">
      <w:bodyDiv w:val="1"/>
      <w:marLeft w:val="0"/>
      <w:marRight w:val="0"/>
      <w:marTop w:val="0"/>
      <w:marBottom w:val="0"/>
      <w:divBdr>
        <w:top w:val="none" w:sz="0" w:space="0" w:color="auto"/>
        <w:left w:val="none" w:sz="0" w:space="0" w:color="auto"/>
        <w:bottom w:val="none" w:sz="0" w:space="0" w:color="auto"/>
        <w:right w:val="none" w:sz="0" w:space="0" w:color="auto"/>
      </w:divBdr>
    </w:div>
    <w:div w:id="1616717161">
      <w:bodyDiv w:val="1"/>
      <w:marLeft w:val="0"/>
      <w:marRight w:val="0"/>
      <w:marTop w:val="0"/>
      <w:marBottom w:val="0"/>
      <w:divBdr>
        <w:top w:val="none" w:sz="0" w:space="0" w:color="auto"/>
        <w:left w:val="none" w:sz="0" w:space="0" w:color="auto"/>
        <w:bottom w:val="none" w:sz="0" w:space="0" w:color="auto"/>
        <w:right w:val="none" w:sz="0" w:space="0" w:color="auto"/>
      </w:divBdr>
    </w:div>
    <w:div w:id="1630739071">
      <w:bodyDiv w:val="1"/>
      <w:marLeft w:val="0"/>
      <w:marRight w:val="0"/>
      <w:marTop w:val="0"/>
      <w:marBottom w:val="0"/>
      <w:divBdr>
        <w:top w:val="none" w:sz="0" w:space="0" w:color="auto"/>
        <w:left w:val="none" w:sz="0" w:space="0" w:color="auto"/>
        <w:bottom w:val="none" w:sz="0" w:space="0" w:color="auto"/>
        <w:right w:val="none" w:sz="0" w:space="0" w:color="auto"/>
      </w:divBdr>
    </w:div>
    <w:div w:id="1642886130">
      <w:bodyDiv w:val="1"/>
      <w:marLeft w:val="0"/>
      <w:marRight w:val="0"/>
      <w:marTop w:val="0"/>
      <w:marBottom w:val="0"/>
      <w:divBdr>
        <w:top w:val="none" w:sz="0" w:space="0" w:color="auto"/>
        <w:left w:val="none" w:sz="0" w:space="0" w:color="auto"/>
        <w:bottom w:val="none" w:sz="0" w:space="0" w:color="auto"/>
        <w:right w:val="none" w:sz="0" w:space="0" w:color="auto"/>
      </w:divBdr>
    </w:div>
    <w:div w:id="1657301450">
      <w:bodyDiv w:val="1"/>
      <w:marLeft w:val="0"/>
      <w:marRight w:val="0"/>
      <w:marTop w:val="0"/>
      <w:marBottom w:val="0"/>
      <w:divBdr>
        <w:top w:val="none" w:sz="0" w:space="0" w:color="auto"/>
        <w:left w:val="none" w:sz="0" w:space="0" w:color="auto"/>
        <w:bottom w:val="none" w:sz="0" w:space="0" w:color="auto"/>
        <w:right w:val="none" w:sz="0" w:space="0" w:color="auto"/>
      </w:divBdr>
    </w:div>
    <w:div w:id="1670983943">
      <w:bodyDiv w:val="1"/>
      <w:marLeft w:val="0"/>
      <w:marRight w:val="0"/>
      <w:marTop w:val="0"/>
      <w:marBottom w:val="0"/>
      <w:divBdr>
        <w:top w:val="none" w:sz="0" w:space="0" w:color="auto"/>
        <w:left w:val="none" w:sz="0" w:space="0" w:color="auto"/>
        <w:bottom w:val="none" w:sz="0" w:space="0" w:color="auto"/>
        <w:right w:val="none" w:sz="0" w:space="0" w:color="auto"/>
      </w:divBdr>
    </w:div>
    <w:div w:id="1672756526">
      <w:bodyDiv w:val="1"/>
      <w:marLeft w:val="0"/>
      <w:marRight w:val="0"/>
      <w:marTop w:val="0"/>
      <w:marBottom w:val="0"/>
      <w:divBdr>
        <w:top w:val="none" w:sz="0" w:space="0" w:color="auto"/>
        <w:left w:val="none" w:sz="0" w:space="0" w:color="auto"/>
        <w:bottom w:val="none" w:sz="0" w:space="0" w:color="auto"/>
        <w:right w:val="none" w:sz="0" w:space="0" w:color="auto"/>
      </w:divBdr>
    </w:div>
    <w:div w:id="1675649512">
      <w:bodyDiv w:val="1"/>
      <w:marLeft w:val="0"/>
      <w:marRight w:val="0"/>
      <w:marTop w:val="0"/>
      <w:marBottom w:val="0"/>
      <w:divBdr>
        <w:top w:val="none" w:sz="0" w:space="0" w:color="auto"/>
        <w:left w:val="none" w:sz="0" w:space="0" w:color="auto"/>
        <w:bottom w:val="none" w:sz="0" w:space="0" w:color="auto"/>
        <w:right w:val="none" w:sz="0" w:space="0" w:color="auto"/>
      </w:divBdr>
    </w:div>
    <w:div w:id="1687514785">
      <w:bodyDiv w:val="1"/>
      <w:marLeft w:val="0"/>
      <w:marRight w:val="0"/>
      <w:marTop w:val="0"/>
      <w:marBottom w:val="0"/>
      <w:divBdr>
        <w:top w:val="none" w:sz="0" w:space="0" w:color="auto"/>
        <w:left w:val="none" w:sz="0" w:space="0" w:color="auto"/>
        <w:bottom w:val="none" w:sz="0" w:space="0" w:color="auto"/>
        <w:right w:val="none" w:sz="0" w:space="0" w:color="auto"/>
      </w:divBdr>
    </w:div>
    <w:div w:id="1688406436">
      <w:bodyDiv w:val="1"/>
      <w:marLeft w:val="0"/>
      <w:marRight w:val="0"/>
      <w:marTop w:val="0"/>
      <w:marBottom w:val="0"/>
      <w:divBdr>
        <w:top w:val="none" w:sz="0" w:space="0" w:color="auto"/>
        <w:left w:val="none" w:sz="0" w:space="0" w:color="auto"/>
        <w:bottom w:val="none" w:sz="0" w:space="0" w:color="auto"/>
        <w:right w:val="none" w:sz="0" w:space="0" w:color="auto"/>
      </w:divBdr>
    </w:div>
    <w:div w:id="1699425413">
      <w:bodyDiv w:val="1"/>
      <w:marLeft w:val="0"/>
      <w:marRight w:val="0"/>
      <w:marTop w:val="0"/>
      <w:marBottom w:val="0"/>
      <w:divBdr>
        <w:top w:val="none" w:sz="0" w:space="0" w:color="auto"/>
        <w:left w:val="none" w:sz="0" w:space="0" w:color="auto"/>
        <w:bottom w:val="none" w:sz="0" w:space="0" w:color="auto"/>
        <w:right w:val="none" w:sz="0" w:space="0" w:color="auto"/>
      </w:divBdr>
      <w:divsChild>
        <w:div w:id="163127267">
          <w:marLeft w:val="0"/>
          <w:marRight w:val="0"/>
          <w:marTop w:val="0"/>
          <w:marBottom w:val="0"/>
          <w:divBdr>
            <w:top w:val="none" w:sz="0" w:space="0" w:color="auto"/>
            <w:left w:val="none" w:sz="0" w:space="0" w:color="auto"/>
            <w:bottom w:val="none" w:sz="0" w:space="0" w:color="auto"/>
            <w:right w:val="none" w:sz="0" w:space="0" w:color="auto"/>
          </w:divBdr>
        </w:div>
        <w:div w:id="1382561585">
          <w:marLeft w:val="0"/>
          <w:marRight w:val="0"/>
          <w:marTop w:val="0"/>
          <w:marBottom w:val="0"/>
          <w:divBdr>
            <w:top w:val="none" w:sz="0" w:space="0" w:color="auto"/>
            <w:left w:val="none" w:sz="0" w:space="0" w:color="auto"/>
            <w:bottom w:val="none" w:sz="0" w:space="0" w:color="auto"/>
            <w:right w:val="none" w:sz="0" w:space="0" w:color="auto"/>
          </w:divBdr>
        </w:div>
      </w:divsChild>
    </w:div>
    <w:div w:id="1716194124">
      <w:bodyDiv w:val="1"/>
      <w:marLeft w:val="0"/>
      <w:marRight w:val="0"/>
      <w:marTop w:val="0"/>
      <w:marBottom w:val="0"/>
      <w:divBdr>
        <w:top w:val="none" w:sz="0" w:space="0" w:color="auto"/>
        <w:left w:val="none" w:sz="0" w:space="0" w:color="auto"/>
        <w:bottom w:val="none" w:sz="0" w:space="0" w:color="auto"/>
        <w:right w:val="none" w:sz="0" w:space="0" w:color="auto"/>
      </w:divBdr>
    </w:div>
    <w:div w:id="1726174745">
      <w:bodyDiv w:val="1"/>
      <w:marLeft w:val="0"/>
      <w:marRight w:val="0"/>
      <w:marTop w:val="0"/>
      <w:marBottom w:val="0"/>
      <w:divBdr>
        <w:top w:val="none" w:sz="0" w:space="0" w:color="auto"/>
        <w:left w:val="none" w:sz="0" w:space="0" w:color="auto"/>
        <w:bottom w:val="none" w:sz="0" w:space="0" w:color="auto"/>
        <w:right w:val="none" w:sz="0" w:space="0" w:color="auto"/>
      </w:divBdr>
    </w:div>
    <w:div w:id="1730881706">
      <w:bodyDiv w:val="1"/>
      <w:marLeft w:val="0"/>
      <w:marRight w:val="0"/>
      <w:marTop w:val="0"/>
      <w:marBottom w:val="0"/>
      <w:divBdr>
        <w:top w:val="none" w:sz="0" w:space="0" w:color="auto"/>
        <w:left w:val="none" w:sz="0" w:space="0" w:color="auto"/>
        <w:bottom w:val="none" w:sz="0" w:space="0" w:color="auto"/>
        <w:right w:val="none" w:sz="0" w:space="0" w:color="auto"/>
      </w:divBdr>
    </w:div>
    <w:div w:id="1734085699">
      <w:bodyDiv w:val="1"/>
      <w:marLeft w:val="0"/>
      <w:marRight w:val="0"/>
      <w:marTop w:val="0"/>
      <w:marBottom w:val="0"/>
      <w:divBdr>
        <w:top w:val="none" w:sz="0" w:space="0" w:color="auto"/>
        <w:left w:val="none" w:sz="0" w:space="0" w:color="auto"/>
        <w:bottom w:val="none" w:sz="0" w:space="0" w:color="auto"/>
        <w:right w:val="none" w:sz="0" w:space="0" w:color="auto"/>
      </w:divBdr>
    </w:div>
    <w:div w:id="1761871027">
      <w:bodyDiv w:val="1"/>
      <w:marLeft w:val="0"/>
      <w:marRight w:val="0"/>
      <w:marTop w:val="0"/>
      <w:marBottom w:val="0"/>
      <w:divBdr>
        <w:top w:val="none" w:sz="0" w:space="0" w:color="auto"/>
        <w:left w:val="none" w:sz="0" w:space="0" w:color="auto"/>
        <w:bottom w:val="none" w:sz="0" w:space="0" w:color="auto"/>
        <w:right w:val="none" w:sz="0" w:space="0" w:color="auto"/>
      </w:divBdr>
      <w:divsChild>
        <w:div w:id="1509254037">
          <w:marLeft w:val="0"/>
          <w:marRight w:val="0"/>
          <w:marTop w:val="0"/>
          <w:marBottom w:val="0"/>
          <w:divBdr>
            <w:top w:val="none" w:sz="0" w:space="0" w:color="auto"/>
            <w:left w:val="none" w:sz="0" w:space="0" w:color="auto"/>
            <w:bottom w:val="none" w:sz="0" w:space="0" w:color="auto"/>
            <w:right w:val="none" w:sz="0" w:space="0" w:color="auto"/>
          </w:divBdr>
        </w:div>
        <w:div w:id="1724669483">
          <w:marLeft w:val="0"/>
          <w:marRight w:val="0"/>
          <w:marTop w:val="0"/>
          <w:marBottom w:val="0"/>
          <w:divBdr>
            <w:top w:val="none" w:sz="0" w:space="0" w:color="auto"/>
            <w:left w:val="none" w:sz="0" w:space="0" w:color="auto"/>
            <w:bottom w:val="none" w:sz="0" w:space="0" w:color="auto"/>
            <w:right w:val="none" w:sz="0" w:space="0" w:color="auto"/>
          </w:divBdr>
        </w:div>
        <w:div w:id="901982018">
          <w:marLeft w:val="0"/>
          <w:marRight w:val="0"/>
          <w:marTop w:val="0"/>
          <w:marBottom w:val="0"/>
          <w:divBdr>
            <w:top w:val="none" w:sz="0" w:space="0" w:color="auto"/>
            <w:left w:val="none" w:sz="0" w:space="0" w:color="auto"/>
            <w:bottom w:val="none" w:sz="0" w:space="0" w:color="auto"/>
            <w:right w:val="none" w:sz="0" w:space="0" w:color="auto"/>
          </w:divBdr>
        </w:div>
        <w:div w:id="720639639">
          <w:marLeft w:val="0"/>
          <w:marRight w:val="0"/>
          <w:marTop w:val="0"/>
          <w:marBottom w:val="0"/>
          <w:divBdr>
            <w:top w:val="none" w:sz="0" w:space="0" w:color="auto"/>
            <w:left w:val="none" w:sz="0" w:space="0" w:color="auto"/>
            <w:bottom w:val="none" w:sz="0" w:space="0" w:color="auto"/>
            <w:right w:val="none" w:sz="0" w:space="0" w:color="auto"/>
          </w:divBdr>
        </w:div>
        <w:div w:id="946935589">
          <w:marLeft w:val="0"/>
          <w:marRight w:val="0"/>
          <w:marTop w:val="0"/>
          <w:marBottom w:val="0"/>
          <w:divBdr>
            <w:top w:val="none" w:sz="0" w:space="0" w:color="auto"/>
            <w:left w:val="none" w:sz="0" w:space="0" w:color="auto"/>
            <w:bottom w:val="none" w:sz="0" w:space="0" w:color="auto"/>
            <w:right w:val="none" w:sz="0" w:space="0" w:color="auto"/>
          </w:divBdr>
        </w:div>
        <w:div w:id="1834376811">
          <w:marLeft w:val="0"/>
          <w:marRight w:val="0"/>
          <w:marTop w:val="0"/>
          <w:marBottom w:val="0"/>
          <w:divBdr>
            <w:top w:val="none" w:sz="0" w:space="0" w:color="auto"/>
            <w:left w:val="none" w:sz="0" w:space="0" w:color="auto"/>
            <w:bottom w:val="none" w:sz="0" w:space="0" w:color="auto"/>
            <w:right w:val="none" w:sz="0" w:space="0" w:color="auto"/>
          </w:divBdr>
        </w:div>
        <w:div w:id="1432361568">
          <w:marLeft w:val="0"/>
          <w:marRight w:val="0"/>
          <w:marTop w:val="0"/>
          <w:marBottom w:val="0"/>
          <w:divBdr>
            <w:top w:val="none" w:sz="0" w:space="0" w:color="auto"/>
            <w:left w:val="none" w:sz="0" w:space="0" w:color="auto"/>
            <w:bottom w:val="none" w:sz="0" w:space="0" w:color="auto"/>
            <w:right w:val="none" w:sz="0" w:space="0" w:color="auto"/>
          </w:divBdr>
        </w:div>
      </w:divsChild>
    </w:div>
    <w:div w:id="1766261634">
      <w:bodyDiv w:val="1"/>
      <w:marLeft w:val="0"/>
      <w:marRight w:val="0"/>
      <w:marTop w:val="0"/>
      <w:marBottom w:val="0"/>
      <w:divBdr>
        <w:top w:val="none" w:sz="0" w:space="0" w:color="auto"/>
        <w:left w:val="none" w:sz="0" w:space="0" w:color="auto"/>
        <w:bottom w:val="none" w:sz="0" w:space="0" w:color="auto"/>
        <w:right w:val="none" w:sz="0" w:space="0" w:color="auto"/>
      </w:divBdr>
    </w:div>
    <w:div w:id="1769079902">
      <w:bodyDiv w:val="1"/>
      <w:marLeft w:val="0"/>
      <w:marRight w:val="0"/>
      <w:marTop w:val="0"/>
      <w:marBottom w:val="0"/>
      <w:divBdr>
        <w:top w:val="none" w:sz="0" w:space="0" w:color="auto"/>
        <w:left w:val="none" w:sz="0" w:space="0" w:color="auto"/>
        <w:bottom w:val="none" w:sz="0" w:space="0" w:color="auto"/>
        <w:right w:val="none" w:sz="0" w:space="0" w:color="auto"/>
      </w:divBdr>
    </w:div>
    <w:div w:id="1779642101">
      <w:bodyDiv w:val="1"/>
      <w:marLeft w:val="0"/>
      <w:marRight w:val="0"/>
      <w:marTop w:val="0"/>
      <w:marBottom w:val="0"/>
      <w:divBdr>
        <w:top w:val="none" w:sz="0" w:space="0" w:color="auto"/>
        <w:left w:val="none" w:sz="0" w:space="0" w:color="auto"/>
        <w:bottom w:val="none" w:sz="0" w:space="0" w:color="auto"/>
        <w:right w:val="none" w:sz="0" w:space="0" w:color="auto"/>
      </w:divBdr>
    </w:div>
    <w:div w:id="1820536388">
      <w:bodyDiv w:val="1"/>
      <w:marLeft w:val="0"/>
      <w:marRight w:val="0"/>
      <w:marTop w:val="0"/>
      <w:marBottom w:val="0"/>
      <w:divBdr>
        <w:top w:val="none" w:sz="0" w:space="0" w:color="auto"/>
        <w:left w:val="none" w:sz="0" w:space="0" w:color="auto"/>
        <w:bottom w:val="none" w:sz="0" w:space="0" w:color="auto"/>
        <w:right w:val="none" w:sz="0" w:space="0" w:color="auto"/>
      </w:divBdr>
    </w:div>
    <w:div w:id="1832406556">
      <w:bodyDiv w:val="1"/>
      <w:marLeft w:val="0"/>
      <w:marRight w:val="0"/>
      <w:marTop w:val="0"/>
      <w:marBottom w:val="0"/>
      <w:divBdr>
        <w:top w:val="none" w:sz="0" w:space="0" w:color="auto"/>
        <w:left w:val="none" w:sz="0" w:space="0" w:color="auto"/>
        <w:bottom w:val="none" w:sz="0" w:space="0" w:color="auto"/>
        <w:right w:val="none" w:sz="0" w:space="0" w:color="auto"/>
      </w:divBdr>
    </w:div>
    <w:div w:id="1833135421">
      <w:bodyDiv w:val="1"/>
      <w:marLeft w:val="0"/>
      <w:marRight w:val="0"/>
      <w:marTop w:val="0"/>
      <w:marBottom w:val="0"/>
      <w:divBdr>
        <w:top w:val="none" w:sz="0" w:space="0" w:color="auto"/>
        <w:left w:val="none" w:sz="0" w:space="0" w:color="auto"/>
        <w:bottom w:val="none" w:sz="0" w:space="0" w:color="auto"/>
        <w:right w:val="none" w:sz="0" w:space="0" w:color="auto"/>
      </w:divBdr>
    </w:div>
    <w:div w:id="1836147200">
      <w:bodyDiv w:val="1"/>
      <w:marLeft w:val="0"/>
      <w:marRight w:val="0"/>
      <w:marTop w:val="0"/>
      <w:marBottom w:val="0"/>
      <w:divBdr>
        <w:top w:val="none" w:sz="0" w:space="0" w:color="auto"/>
        <w:left w:val="none" w:sz="0" w:space="0" w:color="auto"/>
        <w:bottom w:val="none" w:sz="0" w:space="0" w:color="auto"/>
        <w:right w:val="none" w:sz="0" w:space="0" w:color="auto"/>
      </w:divBdr>
    </w:div>
    <w:div w:id="1840269157">
      <w:bodyDiv w:val="1"/>
      <w:marLeft w:val="0"/>
      <w:marRight w:val="0"/>
      <w:marTop w:val="0"/>
      <w:marBottom w:val="0"/>
      <w:divBdr>
        <w:top w:val="none" w:sz="0" w:space="0" w:color="auto"/>
        <w:left w:val="none" w:sz="0" w:space="0" w:color="auto"/>
        <w:bottom w:val="none" w:sz="0" w:space="0" w:color="auto"/>
        <w:right w:val="none" w:sz="0" w:space="0" w:color="auto"/>
      </w:divBdr>
    </w:div>
    <w:div w:id="1851792592">
      <w:bodyDiv w:val="1"/>
      <w:marLeft w:val="0"/>
      <w:marRight w:val="0"/>
      <w:marTop w:val="0"/>
      <w:marBottom w:val="0"/>
      <w:divBdr>
        <w:top w:val="none" w:sz="0" w:space="0" w:color="auto"/>
        <w:left w:val="none" w:sz="0" w:space="0" w:color="auto"/>
        <w:bottom w:val="none" w:sz="0" w:space="0" w:color="auto"/>
        <w:right w:val="none" w:sz="0" w:space="0" w:color="auto"/>
      </w:divBdr>
    </w:div>
    <w:div w:id="1854568137">
      <w:bodyDiv w:val="1"/>
      <w:marLeft w:val="0"/>
      <w:marRight w:val="0"/>
      <w:marTop w:val="0"/>
      <w:marBottom w:val="0"/>
      <w:divBdr>
        <w:top w:val="none" w:sz="0" w:space="0" w:color="auto"/>
        <w:left w:val="none" w:sz="0" w:space="0" w:color="auto"/>
        <w:bottom w:val="none" w:sz="0" w:space="0" w:color="auto"/>
        <w:right w:val="none" w:sz="0" w:space="0" w:color="auto"/>
      </w:divBdr>
    </w:div>
    <w:div w:id="1878348616">
      <w:bodyDiv w:val="1"/>
      <w:marLeft w:val="0"/>
      <w:marRight w:val="0"/>
      <w:marTop w:val="0"/>
      <w:marBottom w:val="0"/>
      <w:divBdr>
        <w:top w:val="none" w:sz="0" w:space="0" w:color="auto"/>
        <w:left w:val="none" w:sz="0" w:space="0" w:color="auto"/>
        <w:bottom w:val="none" w:sz="0" w:space="0" w:color="auto"/>
        <w:right w:val="none" w:sz="0" w:space="0" w:color="auto"/>
      </w:divBdr>
    </w:div>
    <w:div w:id="1905601753">
      <w:bodyDiv w:val="1"/>
      <w:marLeft w:val="0"/>
      <w:marRight w:val="0"/>
      <w:marTop w:val="0"/>
      <w:marBottom w:val="0"/>
      <w:divBdr>
        <w:top w:val="none" w:sz="0" w:space="0" w:color="auto"/>
        <w:left w:val="none" w:sz="0" w:space="0" w:color="auto"/>
        <w:bottom w:val="none" w:sz="0" w:space="0" w:color="auto"/>
        <w:right w:val="none" w:sz="0" w:space="0" w:color="auto"/>
      </w:divBdr>
    </w:div>
    <w:div w:id="1924143030">
      <w:bodyDiv w:val="1"/>
      <w:marLeft w:val="0"/>
      <w:marRight w:val="0"/>
      <w:marTop w:val="0"/>
      <w:marBottom w:val="0"/>
      <w:divBdr>
        <w:top w:val="none" w:sz="0" w:space="0" w:color="auto"/>
        <w:left w:val="none" w:sz="0" w:space="0" w:color="auto"/>
        <w:bottom w:val="none" w:sz="0" w:space="0" w:color="auto"/>
        <w:right w:val="none" w:sz="0" w:space="0" w:color="auto"/>
      </w:divBdr>
    </w:div>
    <w:div w:id="1927953165">
      <w:bodyDiv w:val="1"/>
      <w:marLeft w:val="0"/>
      <w:marRight w:val="0"/>
      <w:marTop w:val="0"/>
      <w:marBottom w:val="0"/>
      <w:divBdr>
        <w:top w:val="none" w:sz="0" w:space="0" w:color="auto"/>
        <w:left w:val="none" w:sz="0" w:space="0" w:color="auto"/>
        <w:bottom w:val="none" w:sz="0" w:space="0" w:color="auto"/>
        <w:right w:val="none" w:sz="0" w:space="0" w:color="auto"/>
      </w:divBdr>
    </w:div>
    <w:div w:id="1965034227">
      <w:bodyDiv w:val="1"/>
      <w:marLeft w:val="0"/>
      <w:marRight w:val="0"/>
      <w:marTop w:val="0"/>
      <w:marBottom w:val="0"/>
      <w:divBdr>
        <w:top w:val="none" w:sz="0" w:space="0" w:color="auto"/>
        <w:left w:val="none" w:sz="0" w:space="0" w:color="auto"/>
        <w:bottom w:val="none" w:sz="0" w:space="0" w:color="auto"/>
        <w:right w:val="none" w:sz="0" w:space="0" w:color="auto"/>
      </w:divBdr>
    </w:div>
    <w:div w:id="1990481031">
      <w:bodyDiv w:val="1"/>
      <w:marLeft w:val="0"/>
      <w:marRight w:val="0"/>
      <w:marTop w:val="0"/>
      <w:marBottom w:val="0"/>
      <w:divBdr>
        <w:top w:val="none" w:sz="0" w:space="0" w:color="auto"/>
        <w:left w:val="none" w:sz="0" w:space="0" w:color="auto"/>
        <w:bottom w:val="none" w:sz="0" w:space="0" w:color="auto"/>
        <w:right w:val="none" w:sz="0" w:space="0" w:color="auto"/>
      </w:divBdr>
    </w:div>
    <w:div w:id="1994411561">
      <w:bodyDiv w:val="1"/>
      <w:marLeft w:val="0"/>
      <w:marRight w:val="0"/>
      <w:marTop w:val="0"/>
      <w:marBottom w:val="0"/>
      <w:divBdr>
        <w:top w:val="none" w:sz="0" w:space="0" w:color="auto"/>
        <w:left w:val="none" w:sz="0" w:space="0" w:color="auto"/>
        <w:bottom w:val="none" w:sz="0" w:space="0" w:color="auto"/>
        <w:right w:val="none" w:sz="0" w:space="0" w:color="auto"/>
      </w:divBdr>
    </w:div>
    <w:div w:id="1994680474">
      <w:bodyDiv w:val="1"/>
      <w:marLeft w:val="0"/>
      <w:marRight w:val="0"/>
      <w:marTop w:val="0"/>
      <w:marBottom w:val="0"/>
      <w:divBdr>
        <w:top w:val="none" w:sz="0" w:space="0" w:color="auto"/>
        <w:left w:val="none" w:sz="0" w:space="0" w:color="auto"/>
        <w:bottom w:val="none" w:sz="0" w:space="0" w:color="auto"/>
        <w:right w:val="none" w:sz="0" w:space="0" w:color="auto"/>
      </w:divBdr>
    </w:div>
    <w:div w:id="2015298420">
      <w:bodyDiv w:val="1"/>
      <w:marLeft w:val="0"/>
      <w:marRight w:val="0"/>
      <w:marTop w:val="0"/>
      <w:marBottom w:val="0"/>
      <w:divBdr>
        <w:top w:val="none" w:sz="0" w:space="0" w:color="auto"/>
        <w:left w:val="none" w:sz="0" w:space="0" w:color="auto"/>
        <w:bottom w:val="none" w:sz="0" w:space="0" w:color="auto"/>
        <w:right w:val="none" w:sz="0" w:space="0" w:color="auto"/>
      </w:divBdr>
    </w:div>
    <w:div w:id="2017146232">
      <w:bodyDiv w:val="1"/>
      <w:marLeft w:val="0"/>
      <w:marRight w:val="0"/>
      <w:marTop w:val="0"/>
      <w:marBottom w:val="0"/>
      <w:divBdr>
        <w:top w:val="none" w:sz="0" w:space="0" w:color="auto"/>
        <w:left w:val="none" w:sz="0" w:space="0" w:color="auto"/>
        <w:bottom w:val="none" w:sz="0" w:space="0" w:color="auto"/>
        <w:right w:val="none" w:sz="0" w:space="0" w:color="auto"/>
      </w:divBdr>
    </w:div>
    <w:div w:id="2047215744">
      <w:bodyDiv w:val="1"/>
      <w:marLeft w:val="0"/>
      <w:marRight w:val="0"/>
      <w:marTop w:val="0"/>
      <w:marBottom w:val="0"/>
      <w:divBdr>
        <w:top w:val="none" w:sz="0" w:space="0" w:color="auto"/>
        <w:left w:val="none" w:sz="0" w:space="0" w:color="auto"/>
        <w:bottom w:val="none" w:sz="0" w:space="0" w:color="auto"/>
        <w:right w:val="none" w:sz="0" w:space="0" w:color="auto"/>
      </w:divBdr>
    </w:div>
    <w:div w:id="2057386546">
      <w:bodyDiv w:val="1"/>
      <w:marLeft w:val="0"/>
      <w:marRight w:val="0"/>
      <w:marTop w:val="0"/>
      <w:marBottom w:val="0"/>
      <w:divBdr>
        <w:top w:val="none" w:sz="0" w:space="0" w:color="auto"/>
        <w:left w:val="none" w:sz="0" w:space="0" w:color="auto"/>
        <w:bottom w:val="none" w:sz="0" w:space="0" w:color="auto"/>
        <w:right w:val="none" w:sz="0" w:space="0" w:color="auto"/>
      </w:divBdr>
    </w:div>
    <w:div w:id="208086372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 w:id="2132361678">
      <w:bodyDiv w:val="1"/>
      <w:marLeft w:val="0"/>
      <w:marRight w:val="0"/>
      <w:marTop w:val="0"/>
      <w:marBottom w:val="0"/>
      <w:divBdr>
        <w:top w:val="none" w:sz="0" w:space="0" w:color="auto"/>
        <w:left w:val="none" w:sz="0" w:space="0" w:color="auto"/>
        <w:bottom w:val="none" w:sz="0" w:space="0" w:color="auto"/>
        <w:right w:val="none" w:sz="0" w:space="0" w:color="auto"/>
      </w:divBdr>
    </w:div>
    <w:div w:id="21430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cgrant@vta.org"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yperlink" Target="https://data.vta.org/pages/ridership-by-stop" TargetMode="External"/><Relationship Id="rId21" Type="http://schemas.openxmlformats.org/officeDocument/2006/relationships/hyperlink" Target="https://data.vta.org/pages/ridership-by-stop" TargetMode="External"/><Relationship Id="rId34" Type="http://schemas.openxmlformats.org/officeDocument/2006/relationships/header" Target="header6.xml"/><Relationship Id="rId42" Type="http://schemas.openxmlformats.org/officeDocument/2006/relationships/hyperlink" Target="https://gis.vta.org/portal/apps/experiencebuilder/experience/?id=96751c9f58ff4d6ba6e9f4be6c094640&amp;page=page_0" TargetMode="Externa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mtc.ca.gov/planning/transportation/access-equity-mobility/equity-priority-communities" TargetMode="External"/><Relationship Id="rId11" Type="http://schemas.openxmlformats.org/officeDocument/2006/relationships/endnotes" Target="endnotes.xml"/><Relationship Id="rId24" Type="http://schemas.openxmlformats.org/officeDocument/2006/relationships/hyperlink" Target="https://www.vta.org/programs/toc/policy" TargetMode="External"/><Relationship Id="rId32" Type="http://schemas.openxmlformats.org/officeDocument/2006/relationships/header" Target="header5.xml"/><Relationship Id="rId37" Type="http://schemas.openxmlformats.org/officeDocument/2006/relationships/hyperlink" Target="https://mtc.ca.gov/planning/transportation/access-equity-mobility/equity-priority-communities" TargetMode="External"/><Relationship Id="rId40" Type="http://schemas.openxmlformats.org/officeDocument/2006/relationships/header" Target="header7.xml"/><Relationship Id="rId45" Type="http://schemas.openxmlformats.org/officeDocument/2006/relationships/hyperlink" Target="https://data.vta.org/pages/ridership-by-stop"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vta.org/programs/toc/transit-oriented-development/projects-portfolio" TargetMode="External"/><Relationship Id="rId28" Type="http://schemas.openxmlformats.org/officeDocument/2006/relationships/hyperlink" Target="https://gis.vta.org/portal/apps/experiencebuilder/experience/?id=96751c9f58ff4d6ba6e9f4be6c094640&amp;page=page_0" TargetMode="External"/><Relationship Id="rId36" Type="http://schemas.openxmlformats.org/officeDocument/2006/relationships/hyperlink" Target="https://gis.vta.org/portal/apps/experiencebuilder/experience/?id=96751c9f58ff4d6ba6e9f4be6c094640&amp;page=page_0" TargetMode="External"/><Relationship Id="rId49"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data.vta.org/pages/ridership-by-stop" TargetMode="External"/><Relationship Id="rId44" Type="http://schemas.openxmlformats.org/officeDocument/2006/relationships/hyperlink" Target="https://gis.vta.org/portal/apps/experiencebuilder/experience/?id=96751c9f58ff4d6ba6e9f4be6c094640&amp;page=page_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mtc.ca.gov/planning/land-use/transit-oriented-communities-toc-policy" TargetMode="External"/><Relationship Id="rId27" Type="http://schemas.openxmlformats.org/officeDocument/2006/relationships/footer" Target="footer5.xml"/><Relationship Id="rId30" Type="http://schemas.openxmlformats.org/officeDocument/2006/relationships/hyperlink" Target="https://gis.vta.org/portal/apps/experiencebuilder/experience/?id=96751c9f58ff4d6ba6e9f4be6c094640&amp;page=page_0" TargetMode="External"/><Relationship Id="rId35" Type="http://schemas.openxmlformats.org/officeDocument/2006/relationships/footer" Target="footer7.xml"/><Relationship Id="rId43" Type="http://schemas.openxmlformats.org/officeDocument/2006/relationships/hyperlink" Target="https://mtc.ca.gov/planning/transportation/access-equity-mobility/equity-priority-communities" TargetMode="External"/><Relationship Id="rId48" Type="http://schemas.openxmlformats.org/officeDocument/2006/relationships/header" Target="header9.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vta.org/tocgrant"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yperlink" Target="https://gis.vta.org/portal/apps/experiencebuilder/experience/?id=96751c9f58ff4d6ba6e9f4be6c094640&amp;page=page_0" TargetMode="External"/><Relationship Id="rId46" Type="http://schemas.openxmlformats.org/officeDocument/2006/relationships/header" Target="header8.xml"/><Relationship Id="rId20" Type="http://schemas.openxmlformats.org/officeDocument/2006/relationships/hyperlink" Target="https://gis.vta.org/portal/apps/experiencebuilder/experience/?id=96751c9f58ff4d6ba6e9f4be6c094640&amp;page=page_0"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6" Type="http://schemas.openxmlformats.org/officeDocument/2006/relationships/image" Target="media/image2.png"/></Relationships>
</file>

<file path=word/_rels/header7.xml.rels><?xml version="1.0" encoding="UTF-8" standalone="yes"?>
<Relationships xmlns="http://schemas.openxmlformats.org/package/2006/relationships"><Relationship Id="rId7"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8"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BC750A2191743957E3B5B0D3FE4A0" ma:contentTypeVersion="16" ma:contentTypeDescription="Create a new document." ma:contentTypeScope="" ma:versionID="8bb9f9bbb9d5f32df71e027136b28fdb">
  <xsd:schema xmlns:xsd="http://www.w3.org/2001/XMLSchema" xmlns:xs="http://www.w3.org/2001/XMLSchema" xmlns:p="http://schemas.microsoft.com/office/2006/metadata/properties" xmlns:ns2="3c5b6c46-53b3-4d40-9e48-35b6678a764f" xmlns:ns3="5ad581db-a1a2-4cd3-b3f0-6f5cd2eb2b1c" xmlns:ns4="90a6db9c-0f63-4396-a7e3-46f6703dbd5f" targetNamespace="http://schemas.microsoft.com/office/2006/metadata/properties" ma:root="true" ma:fieldsID="6424a709e1ec820cc5b3aa8c2c38b9c9" ns2:_="" ns3:_="" ns4:_="">
    <xsd:import namespace="3c5b6c46-53b3-4d40-9e48-35b6678a764f"/>
    <xsd:import namespace="5ad581db-a1a2-4cd3-b3f0-6f5cd2eb2b1c"/>
    <xsd:import namespace="90a6db9c-0f63-4396-a7e3-46f6703dbd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6c46-53b3-4d40-9e48-35b6678a7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f93ce2d-8943-4111-bfb4-d51822eedb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581db-a1a2-4cd3-b3f0-6f5cd2eb2b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c2f81dd-ad18-4727-87e5-14a5893c586b}" ma:internalName="TaxCatchAll" ma:showField="CatchAllData" ma:web="90a6db9c-0f63-4396-a7e3-46f6703dbd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a6db9c-0f63-4396-a7e3-46f6703dbd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f93ce2d-8943-4111-bfb4-d51822eedb8d" ContentTypeId="0x0101" PreviousValue="false" LastSyncTimeStamp="2019-07-23T18:30:50.88Z"/>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5b6c46-53b3-4d40-9e48-35b6678a764f">
      <Terms xmlns="http://schemas.microsoft.com/office/infopath/2007/PartnerControls"/>
    </lcf76f155ced4ddcb4097134ff3c332f>
    <TaxCatchAll xmlns="5ad581db-a1a2-4cd3-b3f0-6f5cd2eb2b1c" xsi:nil="true"/>
  </documentManagement>
</p:properties>
</file>

<file path=customXml/itemProps1.xml><?xml version="1.0" encoding="utf-8"?>
<ds:datastoreItem xmlns:ds="http://schemas.openxmlformats.org/officeDocument/2006/customXml" ds:itemID="{6FABEA44-2524-4517-AE4E-4F3A0DB9C4ED}">
  <ds:schemaRefs>
    <ds:schemaRef ds:uri="http://schemas.microsoft.com/sharepoint/v3/contenttype/forms"/>
  </ds:schemaRefs>
</ds:datastoreItem>
</file>

<file path=customXml/itemProps2.xml><?xml version="1.0" encoding="utf-8"?>
<ds:datastoreItem xmlns:ds="http://schemas.openxmlformats.org/officeDocument/2006/customXml" ds:itemID="{B7E2E5A2-B181-4B02-8CB2-382218BEBBF6}">
  <ds:schemaRefs>
    <ds:schemaRef ds:uri="http://schemas.openxmlformats.org/officeDocument/2006/bibliography"/>
  </ds:schemaRefs>
</ds:datastoreItem>
</file>

<file path=customXml/itemProps3.xml><?xml version="1.0" encoding="utf-8"?>
<ds:datastoreItem xmlns:ds="http://schemas.openxmlformats.org/officeDocument/2006/customXml" ds:itemID="{A2DC3DFB-A14C-400F-8632-E97D931F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6c46-53b3-4d40-9e48-35b6678a764f"/>
    <ds:schemaRef ds:uri="5ad581db-a1a2-4cd3-b3f0-6f5cd2eb2b1c"/>
    <ds:schemaRef ds:uri="90a6db9c-0f63-4396-a7e3-46f6703db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6CF94-B3F6-4A91-83D2-F59074FB2933}">
  <ds:schemaRefs>
    <ds:schemaRef ds:uri="Microsoft.SharePoint.Taxonomy.ContentTypeSync"/>
  </ds:schemaRefs>
</ds:datastoreItem>
</file>

<file path=customXml/itemProps5.xml><?xml version="1.0" encoding="utf-8"?>
<ds:datastoreItem xmlns:ds="http://schemas.openxmlformats.org/officeDocument/2006/customXml" ds:itemID="{9597835A-9F2F-4896-A71F-8BC4AE255200}">
  <ds:schemaRefs>
    <ds:schemaRef ds:uri="5ad581db-a1a2-4cd3-b3f0-6f5cd2eb2b1c"/>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c5b6c46-53b3-4d40-9e48-35b6678a764f"/>
    <ds:schemaRef ds:uri="http://purl.org/dc/elements/1.1/"/>
    <ds:schemaRef ds:uri="http://schemas.microsoft.com/office/2006/documentManagement/types"/>
    <ds:schemaRef ds:uri="90a6db9c-0f63-4396-a7e3-46f6703dbd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6263</Words>
  <Characters>6952</Characters>
  <Application>Microsoft Office Word</Application>
  <DocSecurity>0</DocSecurity>
  <Lines>695</Lines>
  <Paragraphs>825</Paragraphs>
  <ScaleCrop>false</ScaleCrop>
  <Company>Kimley-Horn</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Rothschild, Adriano</dc:creator>
  <cp:keywords/>
  <dc:description/>
  <cp:lastModifiedBy>Adriano Rothschild</cp:lastModifiedBy>
  <cp:revision>181</cp:revision>
  <dcterms:created xsi:type="dcterms:W3CDTF">2025-05-02T16:43:00Z</dcterms:created>
  <dcterms:modified xsi:type="dcterms:W3CDTF">2025-05-13T01:59:00Z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0x010100576BC750A2191743957E3B5B0D3FE4A0</vt:lpwstr>
  </property>
  <property fmtid="{D5CDD505-2E9C-101B-9397-08002B2CF9AE}" pid="3" name="MediaServiceImageTags">
    <vt:lpwstr/>
  </property>
</Properties>
</file>